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E639" w14:textId="46909309" w:rsidR="005C7B06" w:rsidRDefault="004A5AE0" w:rsidP="00574A4A">
      <w:pPr>
        <w:spacing w:after="0" w:line="480" w:lineRule="auto"/>
        <w:jc w:val="center"/>
        <w:rPr>
          <w:rFonts w:cs="Courier New"/>
          <w:b/>
          <w:bCs/>
          <w:color w:val="000000" w:themeColor="text1"/>
          <w:sz w:val="32"/>
          <w:szCs w:val="32"/>
        </w:rPr>
      </w:pPr>
      <w:r w:rsidRPr="00574A4A">
        <w:rPr>
          <w:rFonts w:cs="Courier New"/>
          <w:b/>
          <w:bCs/>
          <w:color w:val="000000" w:themeColor="text1"/>
          <w:sz w:val="32"/>
          <w:szCs w:val="32"/>
          <w:highlight w:val="green"/>
        </w:rPr>
        <w:t>DAY 3</w:t>
      </w:r>
    </w:p>
    <w:p w14:paraId="04467F98" w14:textId="7B643B77" w:rsidR="00384934" w:rsidRPr="00384934" w:rsidRDefault="00384934" w:rsidP="003F4D6B">
      <w:pPr>
        <w:spacing w:after="0" w:line="480" w:lineRule="auto"/>
        <w:rPr>
          <w:rFonts w:cs="Courier New"/>
          <w:b/>
          <w:bCs/>
          <w:sz w:val="32"/>
          <w:szCs w:val="32"/>
        </w:rPr>
      </w:pPr>
      <w:r w:rsidRPr="00384934">
        <w:rPr>
          <w:rFonts w:cs="Courier New"/>
          <w:b/>
          <w:bCs/>
          <w:sz w:val="32"/>
          <w:szCs w:val="32"/>
        </w:rPr>
        <w:t>§ 690.80 Recalculation of a Federal Pell Grant award.</w:t>
      </w:r>
    </w:p>
    <w:p w14:paraId="15EF1352" w14:textId="77777777" w:rsidR="006D7F41" w:rsidRDefault="006D7F41" w:rsidP="006D7F41">
      <w:pPr>
        <w:spacing w:after="0" w:line="480" w:lineRule="auto"/>
        <w:rPr>
          <w:rFonts w:ascii="Courier New" w:hAnsi="Courier New" w:cs="Courier New"/>
          <w:color w:val="FF0000"/>
        </w:rPr>
      </w:pPr>
      <w:r w:rsidRPr="00AB76EF">
        <w:rPr>
          <w:rFonts w:ascii="Courier New" w:hAnsi="Courier New" w:cs="Courier New"/>
          <w:i/>
          <w:iCs/>
          <w:color w:val="FF0000"/>
        </w:rPr>
        <w:t>(d) Receipt of assistance from non-Federal grants.</w:t>
      </w:r>
      <w:r w:rsidRPr="00AB76EF">
        <w:rPr>
          <w:rFonts w:ascii="Courier New" w:hAnsi="Courier New" w:cs="Courier New"/>
          <w:b/>
          <w:bCs/>
          <w:i/>
          <w:iCs/>
          <w:color w:val="FF0000"/>
        </w:rPr>
        <w:t xml:space="preserve"> </w:t>
      </w:r>
      <w:r w:rsidRPr="00AB76EF">
        <w:rPr>
          <w:rFonts w:ascii="Courier New" w:hAnsi="Courier New" w:cs="Courier New"/>
          <w:color w:val="FF0000"/>
        </w:rPr>
        <w:t>If</w:t>
      </w:r>
      <w:ins w:id="0" w:author="Author">
        <w:r w:rsidRPr="00606E84">
          <w:rPr>
            <w:rFonts w:ascii="Courier New" w:hAnsi="Courier New" w:cs="Courier New"/>
            <w:color w:val="FF0000"/>
            <w:highlight w:val="yellow"/>
          </w:rPr>
          <w:t xml:space="preserve">, prior to the final disbursement of a student’s Pell Grant for an award year, the institution becomes aware that </w:t>
        </w:r>
        <w:r w:rsidRPr="00A93677">
          <w:rPr>
            <w:rFonts w:ascii="Courier New" w:hAnsi="Courier New" w:cs="Courier New"/>
            <w:color w:val="FF0000"/>
            <w:highlight w:val="yellow"/>
          </w:rPr>
          <w:t xml:space="preserve">the  </w:t>
        </w:r>
      </w:ins>
      <w:r w:rsidRPr="00AB76EF">
        <w:rPr>
          <w:rFonts w:ascii="Courier New" w:hAnsi="Courier New" w:cs="Courier New"/>
          <w:color w:val="FF0000"/>
        </w:rPr>
        <w:t>student</w:t>
      </w:r>
      <w:ins w:id="1" w:author="Author">
        <w:r w:rsidRPr="00AB76EF">
          <w:rPr>
            <w:rFonts w:ascii="Courier New" w:hAnsi="Courier New" w:cs="Courier New"/>
            <w:color w:val="FF0000"/>
          </w:rPr>
          <w:t xml:space="preserve"> </w:t>
        </w:r>
        <w:r w:rsidRPr="00A93677">
          <w:rPr>
            <w:rFonts w:ascii="Courier New" w:hAnsi="Courier New" w:cs="Courier New"/>
            <w:color w:val="FF0000"/>
            <w:highlight w:val="yellow"/>
          </w:rPr>
          <w:t>has</w:t>
        </w:r>
        <w:r>
          <w:rPr>
            <w:rFonts w:ascii="Courier New" w:hAnsi="Courier New" w:cs="Courier New"/>
            <w:color w:val="FF0000"/>
          </w:rPr>
          <w:t xml:space="preserve"> </w:t>
        </w:r>
      </w:ins>
      <w:r w:rsidRPr="00AB76EF">
        <w:rPr>
          <w:rFonts w:ascii="Courier New" w:hAnsi="Courier New" w:cs="Courier New"/>
          <w:color w:val="FF0000"/>
        </w:rPr>
        <w:t>receive</w:t>
      </w:r>
      <w:ins w:id="2" w:author="Author">
        <w:r w:rsidRPr="00A93677">
          <w:rPr>
            <w:rFonts w:ascii="Courier New" w:hAnsi="Courier New" w:cs="Courier New"/>
            <w:color w:val="FF0000"/>
            <w:highlight w:val="yellow"/>
          </w:rPr>
          <w:t>d or will receive grant or scholarship</w:t>
        </w:r>
        <w:r>
          <w:rPr>
            <w:rFonts w:ascii="Courier New" w:hAnsi="Courier New" w:cs="Courier New"/>
            <w:color w:val="FF0000"/>
          </w:rPr>
          <w:t xml:space="preserve"> </w:t>
        </w:r>
      </w:ins>
      <w:r w:rsidRPr="00AB76EF">
        <w:rPr>
          <w:rFonts w:ascii="Courier New" w:hAnsi="Courier New" w:cs="Courier New"/>
          <w:color w:val="FF0000"/>
        </w:rPr>
        <w:t xml:space="preserve">assistance from non-Federal sources that equals or exceeds the student’s cost of attendance as described in 34 CFR 690.5, the institution must either </w:t>
      </w:r>
      <w:r>
        <w:rPr>
          <w:rFonts w:ascii="Courier New" w:hAnsi="Courier New" w:cs="Courier New"/>
          <w:color w:val="FF0000"/>
        </w:rPr>
        <w:t xml:space="preserve">– </w:t>
      </w:r>
    </w:p>
    <w:p w14:paraId="0FC4EA56" w14:textId="77777777" w:rsidR="006D7F41" w:rsidRDefault="006D7F41" w:rsidP="006D7F41">
      <w:pPr>
        <w:spacing w:after="0" w:line="480" w:lineRule="auto"/>
        <w:rPr>
          <w:rFonts w:ascii="Courier New" w:hAnsi="Courier New" w:cs="Courier New"/>
          <w:color w:val="FF0000"/>
        </w:rPr>
      </w:pPr>
      <w:ins w:id="3" w:author="Author">
        <w:r w:rsidRPr="007B20E9">
          <w:rPr>
            <w:rFonts w:ascii="Courier New" w:hAnsi="Courier New" w:cs="Courier New"/>
            <w:color w:val="FF0000"/>
            <w:highlight w:val="yellow"/>
          </w:rPr>
          <w:t>(1) R</w:t>
        </w:r>
      </w:ins>
      <w:r w:rsidRPr="00AB76EF">
        <w:rPr>
          <w:rFonts w:ascii="Courier New" w:hAnsi="Courier New" w:cs="Courier New"/>
          <w:color w:val="FF0000"/>
        </w:rPr>
        <w:t>educe the non-Federal</w:t>
      </w:r>
      <w:r>
        <w:rPr>
          <w:rFonts w:ascii="Courier New" w:hAnsi="Courier New" w:cs="Courier New"/>
          <w:color w:val="FF0000"/>
        </w:rPr>
        <w:t xml:space="preserve"> </w:t>
      </w:r>
      <w:ins w:id="4" w:author="Author">
        <w:r w:rsidRPr="007B20E9">
          <w:rPr>
            <w:rFonts w:ascii="Courier New" w:hAnsi="Courier New" w:cs="Courier New"/>
            <w:color w:val="FF0000"/>
            <w:highlight w:val="yellow"/>
          </w:rPr>
          <w:t>grant or scholarship</w:t>
        </w:r>
        <w:r w:rsidRPr="00AB76EF">
          <w:rPr>
            <w:rFonts w:ascii="Courier New" w:hAnsi="Courier New" w:cs="Courier New"/>
            <w:color w:val="FF0000"/>
          </w:rPr>
          <w:t xml:space="preserve"> </w:t>
        </w:r>
      </w:ins>
      <w:r w:rsidRPr="00AB76EF">
        <w:rPr>
          <w:rFonts w:ascii="Courier New" w:hAnsi="Courier New" w:cs="Courier New"/>
          <w:color w:val="FF0000"/>
        </w:rPr>
        <w:t>assistance until it does not equal or exceed the student’s cost of attendance</w:t>
      </w:r>
      <w:r>
        <w:rPr>
          <w:rFonts w:ascii="Courier New" w:hAnsi="Courier New" w:cs="Courier New"/>
          <w:color w:val="FF0000"/>
        </w:rPr>
        <w:t xml:space="preserve">; </w:t>
      </w:r>
      <w:r w:rsidRPr="00AB76EF">
        <w:rPr>
          <w:rFonts w:ascii="Courier New" w:hAnsi="Courier New" w:cs="Courier New"/>
          <w:color w:val="FF0000"/>
        </w:rPr>
        <w:t xml:space="preserve"> or </w:t>
      </w:r>
    </w:p>
    <w:p w14:paraId="5A8EE6DF" w14:textId="205E6749" w:rsidR="000F4F8A" w:rsidRPr="008725AE" w:rsidRDefault="006D7F41" w:rsidP="003F4D6B">
      <w:pPr>
        <w:spacing w:after="0" w:line="480" w:lineRule="auto"/>
        <w:rPr>
          <w:rFonts w:ascii="Courier New" w:hAnsi="Courier New" w:cs="Courier New"/>
          <w:color w:val="FF0000"/>
        </w:rPr>
      </w:pPr>
      <w:ins w:id="5" w:author="Author">
        <w:r w:rsidRPr="007B20E9">
          <w:rPr>
            <w:rFonts w:ascii="Courier New" w:hAnsi="Courier New" w:cs="Courier New"/>
            <w:color w:val="FF0000"/>
            <w:highlight w:val="yellow"/>
          </w:rPr>
          <w:t>(2) R</w:t>
        </w:r>
      </w:ins>
      <w:r w:rsidRPr="00AB76EF">
        <w:rPr>
          <w:rFonts w:ascii="Courier New" w:hAnsi="Courier New" w:cs="Courier New"/>
          <w:color w:val="FF0000"/>
        </w:rPr>
        <w:t>eturn all of the Federal Pell Grant funds that the student received for that award year</w:t>
      </w:r>
      <w:ins w:id="6" w:author="Author">
        <w:r w:rsidR="00E8526A">
          <w:rPr>
            <w:rFonts w:ascii="Courier New" w:hAnsi="Courier New" w:cs="Courier New"/>
            <w:color w:val="FF0000"/>
          </w:rPr>
          <w:t xml:space="preserve"> </w:t>
        </w:r>
        <w:commentRangeStart w:id="7"/>
        <w:r w:rsidR="00E8526A" w:rsidRPr="00E8526A">
          <w:rPr>
            <w:rFonts w:ascii="Courier New" w:hAnsi="Courier New" w:cs="Courier New"/>
            <w:color w:val="FF0000"/>
            <w:highlight w:val="green"/>
          </w:rPr>
          <w:t>pursuant</w:t>
        </w:r>
        <w:commentRangeEnd w:id="7"/>
        <w:r w:rsidR="00E8526A">
          <w:rPr>
            <w:rStyle w:val="CommentReference"/>
          </w:rPr>
          <w:commentReference w:id="7"/>
        </w:r>
        <w:r w:rsidR="00E8526A" w:rsidRPr="00E8526A">
          <w:rPr>
            <w:rFonts w:ascii="Courier New" w:hAnsi="Courier New" w:cs="Courier New"/>
            <w:color w:val="FF0000"/>
            <w:highlight w:val="green"/>
          </w:rPr>
          <w:t xml:space="preserve"> to 690.79</w:t>
        </w:r>
      </w:ins>
      <w:r>
        <w:rPr>
          <w:rFonts w:ascii="Courier New" w:hAnsi="Courier New" w:cs="Courier New"/>
          <w:color w:val="FF0000"/>
        </w:rPr>
        <w:t xml:space="preserve"> </w:t>
      </w:r>
      <w:ins w:id="8" w:author="Author">
        <w:r w:rsidRPr="007B20E9">
          <w:rPr>
            <w:rFonts w:ascii="Courier New" w:hAnsi="Courier New" w:cs="Courier New"/>
            <w:color w:val="FF0000"/>
            <w:highlight w:val="yellow"/>
          </w:rPr>
          <w:t>and cancel any future disbursements of such funds for that award year</w:t>
        </w:r>
        <w:r w:rsidRPr="00AB76EF">
          <w:rPr>
            <w:rFonts w:ascii="Courier New" w:hAnsi="Courier New" w:cs="Courier New"/>
            <w:color w:val="FF0000"/>
          </w:rPr>
          <w:t>.</w:t>
        </w:r>
      </w:ins>
    </w:p>
    <w:p w14:paraId="124EBD90" w14:textId="77777777" w:rsidR="003F4D6B" w:rsidRDefault="003F4D6B" w:rsidP="003F4D6B">
      <w:pPr>
        <w:spacing w:after="0" w:line="480" w:lineRule="auto"/>
        <w:rPr>
          <w:rFonts w:ascii="Courier New" w:hAnsi="Courier New" w:cs="Courier New"/>
          <w:b/>
          <w:bCs/>
          <w:color w:val="FF0000"/>
        </w:rPr>
      </w:pPr>
      <w:r w:rsidRPr="003F4D6B">
        <w:rPr>
          <w:rFonts w:cs="Courier New"/>
          <w:b/>
          <w:bCs/>
          <w:color w:val="000000" w:themeColor="text1"/>
          <w:sz w:val="32"/>
          <w:szCs w:val="32"/>
        </w:rPr>
        <w:t>§ 690.90 Scope and purpose</w:t>
      </w:r>
      <w:r w:rsidRPr="006564FD">
        <w:rPr>
          <w:rFonts w:ascii="Courier New" w:hAnsi="Courier New" w:cs="Courier New"/>
          <w:b/>
          <w:bCs/>
          <w:color w:val="FF0000"/>
        </w:rPr>
        <w:t>.</w:t>
      </w:r>
    </w:p>
    <w:p w14:paraId="71CAEA6B" w14:textId="5C9ABD6B" w:rsidR="003F4D6B" w:rsidRDefault="003F4D6B" w:rsidP="003F4D6B">
      <w:pPr>
        <w:spacing w:after="0" w:line="480" w:lineRule="auto"/>
        <w:rPr>
          <w:rFonts w:ascii="Courier New" w:hAnsi="Courier New" w:cs="Courier New"/>
          <w:color w:val="FF0000"/>
        </w:rPr>
      </w:pPr>
      <w:commentRangeStart w:id="9"/>
      <w:r w:rsidRPr="00282FD8">
        <w:rPr>
          <w:rFonts w:ascii="Courier New" w:hAnsi="Courier New" w:cs="Courier New"/>
          <w:color w:val="FF0000"/>
        </w:rPr>
        <w:t>This</w:t>
      </w:r>
      <w:commentRangeEnd w:id="9"/>
      <w:r w:rsidR="00E16899">
        <w:rPr>
          <w:rStyle w:val="CommentReference"/>
        </w:rPr>
        <w:commentReference w:id="9"/>
      </w:r>
      <w:r w:rsidRPr="00282FD8">
        <w:rPr>
          <w:rFonts w:ascii="Courier New" w:hAnsi="Courier New" w:cs="Courier New"/>
          <w:color w:val="FF0000"/>
        </w:rPr>
        <w:t xml:space="preserve"> subpart establishes regulations that apply to</w:t>
      </w:r>
      <w:r w:rsidR="00645F65">
        <w:rPr>
          <w:rFonts w:ascii="Courier New" w:hAnsi="Courier New" w:cs="Courier New"/>
          <w:color w:val="FF0000"/>
        </w:rPr>
        <w:t xml:space="preserve"> </w:t>
      </w:r>
      <w:ins w:id="10" w:author="Author">
        <w:r w:rsidR="00645F65" w:rsidRPr="00645F65">
          <w:rPr>
            <w:rFonts w:ascii="Courier New" w:hAnsi="Courier New" w:cs="Courier New"/>
            <w:color w:val="FF0000"/>
            <w:highlight w:val="green"/>
          </w:rPr>
          <w:t>eligible</w:t>
        </w:r>
      </w:ins>
      <w:r w:rsidRPr="00282FD8">
        <w:rPr>
          <w:rFonts w:ascii="Courier New" w:hAnsi="Courier New" w:cs="Courier New"/>
          <w:color w:val="FF0000"/>
        </w:rPr>
        <w:t xml:space="preserve"> institutions that offer eligible workforce programs. An eligible student enrolled in an eligible workforce program is only eligible for Federal financial assistance under the Federal Pell Grant program and no other title IV, HEA program. Unless provided in this subpart, eligible students and </w:t>
      </w:r>
      <w:ins w:id="11" w:author="Author">
        <w:r w:rsidR="0095003A" w:rsidRPr="0095003A">
          <w:rPr>
            <w:rFonts w:ascii="Courier New" w:hAnsi="Courier New" w:cs="Courier New"/>
            <w:color w:val="FF0000"/>
            <w:highlight w:val="green"/>
          </w:rPr>
          <w:t>eligible</w:t>
        </w:r>
        <w:r w:rsidR="0095003A">
          <w:rPr>
            <w:rFonts w:ascii="Courier New" w:hAnsi="Courier New" w:cs="Courier New"/>
            <w:color w:val="FF0000"/>
          </w:rPr>
          <w:t xml:space="preserve"> </w:t>
        </w:r>
      </w:ins>
      <w:r w:rsidRPr="00282FD8">
        <w:rPr>
          <w:rFonts w:ascii="Courier New" w:hAnsi="Courier New" w:cs="Courier New"/>
          <w:color w:val="FF0000"/>
        </w:rPr>
        <w:t xml:space="preserve">institutions that offer Federal Pell Grants to students enrolled in eligible workforce programs are subject to the same regulations and procedures that otherwise apply to title IV, HEA program participants. </w:t>
      </w:r>
    </w:p>
    <w:p w14:paraId="0EBF4855" w14:textId="77777777" w:rsidR="008E436A" w:rsidRDefault="008E436A" w:rsidP="008E436A">
      <w:pPr>
        <w:rPr>
          <w:ins w:id="12" w:author="Author"/>
          <w:b/>
          <w:bCs/>
          <w:sz w:val="32"/>
          <w:szCs w:val="32"/>
        </w:rPr>
      </w:pPr>
      <w:r w:rsidRPr="008C7BA9">
        <w:rPr>
          <w:b/>
          <w:bCs/>
          <w:sz w:val="32"/>
          <w:szCs w:val="32"/>
        </w:rPr>
        <w:t xml:space="preserve">34 CFR 690.91 – Definitions </w:t>
      </w:r>
    </w:p>
    <w:p w14:paraId="2F30BF0C" w14:textId="53320BCA" w:rsidR="000F6E93" w:rsidRPr="00D14C5B" w:rsidRDefault="000F6E93" w:rsidP="00D14C5B">
      <w:pPr>
        <w:spacing w:after="0" w:line="480" w:lineRule="auto"/>
        <w:rPr>
          <w:rFonts w:ascii="Courier New" w:hAnsi="Courier New" w:cs="Courier New"/>
          <w:highlight w:val="green"/>
        </w:rPr>
      </w:pPr>
      <w:ins w:id="13" w:author="Author">
        <w:r w:rsidRPr="00D14C5B">
          <w:rPr>
            <w:rFonts w:ascii="Courier New" w:hAnsi="Courier New" w:cs="Courier New"/>
            <w:i/>
            <w:iCs/>
            <w:highlight w:val="green"/>
          </w:rPr>
          <w:t xml:space="preserve">Cohort </w:t>
        </w:r>
        <w:r w:rsidR="005A3CFC">
          <w:rPr>
            <w:rFonts w:ascii="Courier New" w:hAnsi="Courier New" w:cs="Courier New"/>
            <w:i/>
            <w:iCs/>
            <w:highlight w:val="green"/>
          </w:rPr>
          <w:t>p</w:t>
        </w:r>
        <w:r w:rsidRPr="00D14C5B">
          <w:rPr>
            <w:rFonts w:ascii="Courier New" w:hAnsi="Courier New" w:cs="Courier New"/>
            <w:i/>
            <w:iCs/>
            <w:highlight w:val="green"/>
          </w:rPr>
          <w:t xml:space="preserve">eriod: </w:t>
        </w:r>
        <w:r w:rsidR="00177F96" w:rsidRPr="00D14C5B">
          <w:rPr>
            <w:rFonts w:ascii="Courier New" w:hAnsi="Courier New" w:cs="Courier New"/>
            <w:highlight w:val="green"/>
          </w:rPr>
          <w:t>The award year that en</w:t>
        </w:r>
        <w:r w:rsidR="007D157F" w:rsidRPr="00D14C5B">
          <w:rPr>
            <w:rFonts w:ascii="Courier New" w:hAnsi="Courier New" w:cs="Courier New"/>
            <w:highlight w:val="green"/>
          </w:rPr>
          <w:t>d</w:t>
        </w:r>
        <w:r w:rsidR="00B156F3">
          <w:rPr>
            <w:rFonts w:ascii="Courier New" w:hAnsi="Courier New" w:cs="Courier New"/>
            <w:highlight w:val="green"/>
          </w:rPr>
          <w:t>s</w:t>
        </w:r>
        <w:r w:rsidR="007D157F" w:rsidRPr="00D14C5B">
          <w:rPr>
            <w:rFonts w:ascii="Courier New" w:hAnsi="Courier New" w:cs="Courier New"/>
            <w:highlight w:val="green"/>
          </w:rPr>
          <w:t xml:space="preserve"> three full award </w:t>
        </w:r>
        <w:commentRangeStart w:id="14"/>
        <w:r w:rsidR="00D14C5B" w:rsidRPr="00D14C5B">
          <w:rPr>
            <w:rFonts w:ascii="Courier New" w:hAnsi="Courier New" w:cs="Courier New"/>
            <w:highlight w:val="green"/>
          </w:rPr>
          <w:t>years</w:t>
        </w:r>
        <w:commentRangeEnd w:id="14"/>
        <w:r w:rsidR="00CA321C">
          <w:rPr>
            <w:rStyle w:val="CommentReference"/>
          </w:rPr>
          <w:commentReference w:id="14"/>
        </w:r>
        <w:r w:rsidR="00D14C5B" w:rsidRPr="00D14C5B">
          <w:rPr>
            <w:rFonts w:ascii="Courier New" w:hAnsi="Courier New" w:cs="Courier New"/>
            <w:highlight w:val="green"/>
          </w:rPr>
          <w:t xml:space="preserve"> prior to the beginning of the award year for which value-added earnings are being determined.</w:t>
        </w:r>
        <w:r w:rsidR="00D14C5B" w:rsidRPr="00D14C5B">
          <w:rPr>
            <w:rFonts w:ascii="Courier New" w:hAnsi="Courier New" w:cs="Courier New"/>
            <w:i/>
            <w:iCs/>
            <w:highlight w:val="green"/>
          </w:rPr>
          <w:t xml:space="preserve">  </w:t>
        </w:r>
      </w:ins>
    </w:p>
    <w:p w14:paraId="46333A06" w14:textId="3CC10853" w:rsidR="00B5221C" w:rsidRPr="004746FE" w:rsidRDefault="00B5221C" w:rsidP="00D14C5B">
      <w:pPr>
        <w:spacing w:after="0" w:line="480" w:lineRule="auto"/>
        <w:rPr>
          <w:ins w:id="15" w:author="Author"/>
          <w:rFonts w:ascii="Courier New" w:hAnsi="Courier New" w:cs="Courier New"/>
          <w:color w:val="FF0000"/>
        </w:rPr>
      </w:pPr>
      <w:ins w:id="16" w:author="Author">
        <w:r w:rsidRPr="00D14C5B">
          <w:rPr>
            <w:rFonts w:ascii="Courier New" w:hAnsi="Courier New" w:cs="Courier New"/>
            <w:i/>
            <w:iCs/>
            <w:color w:val="FF0000"/>
            <w:highlight w:val="green"/>
          </w:rPr>
          <w:t xml:space="preserve">Earnings </w:t>
        </w:r>
        <w:r w:rsidR="005A3CFC">
          <w:rPr>
            <w:rFonts w:ascii="Courier New" w:hAnsi="Courier New" w:cs="Courier New"/>
            <w:i/>
            <w:iCs/>
            <w:color w:val="FF0000"/>
            <w:highlight w:val="green"/>
          </w:rPr>
          <w:t>m</w:t>
        </w:r>
        <w:r w:rsidRPr="00D14C5B">
          <w:rPr>
            <w:rFonts w:ascii="Courier New" w:hAnsi="Courier New" w:cs="Courier New"/>
            <w:i/>
            <w:iCs/>
            <w:color w:val="FF0000"/>
            <w:highlight w:val="green"/>
          </w:rPr>
          <w:t xml:space="preserve">easurement </w:t>
        </w:r>
        <w:r w:rsidR="005A3CFC">
          <w:rPr>
            <w:rFonts w:ascii="Courier New" w:hAnsi="Courier New" w:cs="Courier New"/>
            <w:i/>
            <w:iCs/>
            <w:color w:val="FF0000"/>
            <w:highlight w:val="green"/>
          </w:rPr>
          <w:t>p</w:t>
        </w:r>
        <w:r w:rsidRPr="00D14C5B">
          <w:rPr>
            <w:rFonts w:ascii="Courier New" w:hAnsi="Courier New" w:cs="Courier New"/>
            <w:i/>
            <w:iCs/>
            <w:color w:val="FF0000"/>
            <w:highlight w:val="green"/>
          </w:rPr>
          <w:t xml:space="preserve">eriod: </w:t>
        </w:r>
        <w:r w:rsidR="0000146F" w:rsidRPr="001F53AA">
          <w:rPr>
            <w:rFonts w:ascii="Courier New" w:hAnsi="Courier New" w:cs="Courier New"/>
            <w:color w:val="FF0000"/>
            <w:highlight w:val="green"/>
          </w:rPr>
          <w:t xml:space="preserve">The first full </w:t>
        </w:r>
        <w:r w:rsidR="00DD25D3" w:rsidRPr="001F53AA">
          <w:rPr>
            <w:rFonts w:ascii="Courier New" w:hAnsi="Courier New" w:cs="Courier New"/>
            <w:color w:val="FF0000"/>
            <w:highlight w:val="green"/>
          </w:rPr>
          <w:t xml:space="preserve">tax </w:t>
        </w:r>
        <w:r w:rsidR="0000146F" w:rsidRPr="001F53AA">
          <w:rPr>
            <w:rFonts w:ascii="Courier New" w:hAnsi="Courier New" w:cs="Courier New"/>
            <w:color w:val="FF0000"/>
            <w:highlight w:val="green"/>
          </w:rPr>
          <w:t>year following the</w:t>
        </w:r>
        <w:r w:rsidR="00C4129A" w:rsidRPr="001F53AA">
          <w:rPr>
            <w:rFonts w:ascii="Courier New" w:hAnsi="Courier New" w:cs="Courier New"/>
            <w:color w:val="FF0000"/>
            <w:highlight w:val="green"/>
          </w:rPr>
          <w:t xml:space="preserve"> award</w:t>
        </w:r>
        <w:r w:rsidR="0000146F" w:rsidRPr="001F53AA">
          <w:rPr>
            <w:rFonts w:ascii="Courier New" w:hAnsi="Courier New" w:cs="Courier New"/>
            <w:color w:val="FF0000"/>
            <w:highlight w:val="green"/>
          </w:rPr>
          <w:t xml:space="preserve"> year </w:t>
        </w:r>
        <w:r w:rsidR="001F53AA">
          <w:rPr>
            <w:rFonts w:ascii="Courier New" w:hAnsi="Courier New" w:cs="Courier New"/>
            <w:color w:val="FF0000"/>
            <w:highlight w:val="green"/>
          </w:rPr>
          <w:t xml:space="preserve">in which </w:t>
        </w:r>
        <w:r w:rsidR="0000146F" w:rsidRPr="001F53AA">
          <w:rPr>
            <w:rFonts w:ascii="Courier New" w:hAnsi="Courier New" w:cs="Courier New"/>
            <w:color w:val="FF0000"/>
            <w:highlight w:val="green"/>
          </w:rPr>
          <w:t>the student completed</w:t>
        </w:r>
        <w:r w:rsidR="00091093" w:rsidRPr="001F53AA">
          <w:rPr>
            <w:rFonts w:ascii="Courier New" w:hAnsi="Courier New" w:cs="Courier New"/>
            <w:color w:val="FF0000"/>
            <w:highlight w:val="green"/>
          </w:rPr>
          <w:t xml:space="preserve"> the eligible workforce program</w:t>
        </w:r>
        <w:r w:rsidR="00DD25D3">
          <w:rPr>
            <w:rFonts w:ascii="Courier New" w:hAnsi="Courier New" w:cs="Courier New"/>
            <w:color w:val="FF0000"/>
          </w:rPr>
          <w:t>.</w:t>
        </w:r>
        <w:r w:rsidR="0086295E">
          <w:rPr>
            <w:rFonts w:ascii="Courier New" w:hAnsi="Courier New" w:cs="Courier New"/>
            <w:color w:val="FF0000"/>
          </w:rPr>
          <w:t xml:space="preserve"> </w:t>
        </w:r>
      </w:ins>
    </w:p>
    <w:p w14:paraId="1BCA1F75" w14:textId="4AC016B0" w:rsidR="004A7DFA" w:rsidRDefault="008E436A" w:rsidP="003F4D6B">
      <w:pPr>
        <w:spacing w:after="0" w:line="480" w:lineRule="auto"/>
        <w:rPr>
          <w:rFonts w:ascii="Courier New" w:hAnsi="Courier New" w:cs="Courier New"/>
          <w:color w:val="FF0000"/>
        </w:rPr>
      </w:pPr>
      <w:r w:rsidRPr="00FF3CD5">
        <w:rPr>
          <w:rFonts w:ascii="Courier New" w:hAnsi="Courier New" w:cs="Courier New"/>
          <w:i/>
          <w:iCs/>
          <w:color w:val="FF0000"/>
        </w:rPr>
        <w:t>Recognized postsecondary credential</w:t>
      </w:r>
      <w:r w:rsidRPr="00FF3CD5">
        <w:rPr>
          <w:rFonts w:ascii="Courier New" w:hAnsi="Courier New" w:cs="Courier New"/>
          <w:b/>
          <w:bCs/>
          <w:color w:val="FF0000"/>
        </w:rPr>
        <w:t xml:space="preserve">: </w:t>
      </w:r>
      <w:r w:rsidRPr="00FF3CD5">
        <w:rPr>
          <w:rFonts w:ascii="Courier New" w:hAnsi="Courier New" w:cs="Courier New"/>
          <w:color w:val="FF0000"/>
        </w:rPr>
        <w:t xml:space="preserve">A credential consisting of an industry-recognized certificate or certification, a certificate of completion of </w:t>
      </w:r>
      <w:commentRangeStart w:id="17"/>
      <w:r w:rsidRPr="00FF3CD5">
        <w:rPr>
          <w:rFonts w:ascii="Courier New" w:hAnsi="Courier New" w:cs="Courier New"/>
          <w:color w:val="FF0000"/>
        </w:rPr>
        <w:t>a</w:t>
      </w:r>
      <w:del w:id="18" w:author="Author">
        <w:r w:rsidRPr="00CE74C1">
          <w:rPr>
            <w:rFonts w:ascii="Courier New" w:hAnsi="Courier New" w:cs="Courier New"/>
            <w:color w:val="FF0000"/>
            <w:highlight w:val="green"/>
            <w:rPrChange w:id="19" w:author="Author">
              <w:rPr>
                <w:rFonts w:ascii="Courier New" w:hAnsi="Courier New" w:cs="Courier New"/>
                <w:color w:val="FF0000"/>
              </w:rPr>
            </w:rPrChange>
          </w:rPr>
          <w:delText>n</w:delText>
        </w:r>
      </w:del>
      <w:commentRangeEnd w:id="17"/>
      <w:r w:rsidR="005A0FB3" w:rsidRPr="005F4FAB">
        <w:rPr>
          <w:rFonts w:ascii="Courier New" w:hAnsi="Courier New" w:cs="Courier New"/>
          <w:color w:val="FF0000"/>
          <w:highlight w:val="green"/>
        </w:rPr>
        <w:commentReference w:id="17"/>
      </w:r>
      <w:r w:rsidRPr="005F4FAB">
        <w:rPr>
          <w:rFonts w:ascii="Courier New" w:hAnsi="Courier New" w:cs="Courier New"/>
          <w:color w:val="FF0000"/>
          <w:highlight w:val="green"/>
        </w:rPr>
        <w:t xml:space="preserve"> </w:t>
      </w:r>
      <w:ins w:id="20" w:author="Author">
        <w:r w:rsidR="00C57B3D" w:rsidRPr="00C57B3D">
          <w:rPr>
            <w:rFonts w:ascii="Courier New" w:hAnsi="Courier New" w:cs="Courier New"/>
            <w:color w:val="FF0000"/>
            <w:highlight w:val="green"/>
          </w:rPr>
          <w:t>Registered A</w:t>
        </w:r>
      </w:ins>
      <w:del w:id="21" w:author="Author">
        <w:r w:rsidRPr="00C57B3D" w:rsidDel="00C57B3D">
          <w:rPr>
            <w:rFonts w:ascii="Courier New" w:hAnsi="Courier New" w:cs="Courier New"/>
            <w:color w:val="FF0000"/>
            <w:highlight w:val="green"/>
          </w:rPr>
          <w:delText>a</w:delText>
        </w:r>
      </w:del>
      <w:r w:rsidRPr="00FF3CD5">
        <w:rPr>
          <w:rFonts w:ascii="Courier New" w:hAnsi="Courier New" w:cs="Courier New"/>
          <w:color w:val="FF0000"/>
        </w:rPr>
        <w:t>pprenticeship, a license recognized by the State involved or Federal Government, or an associate or baccalaureate degree</w:t>
      </w:r>
      <w:r>
        <w:rPr>
          <w:rFonts w:ascii="Courier New" w:hAnsi="Courier New" w:cs="Courier New"/>
          <w:color w:val="FF0000"/>
        </w:rPr>
        <w:t xml:space="preserve">, </w:t>
      </w:r>
      <w:del w:id="22" w:author="Author">
        <w:r w:rsidRPr="00CE74C1" w:rsidDel="00DA16BF">
          <w:rPr>
            <w:rFonts w:ascii="Courier New" w:hAnsi="Courier New" w:cs="Courier New"/>
            <w:color w:val="FF0000"/>
            <w:highlight w:val="yellow"/>
            <w:rPrChange w:id="23" w:author="Author">
              <w:rPr>
                <w:rFonts w:ascii="Courier New" w:hAnsi="Courier New" w:cs="Courier New"/>
                <w:color w:val="FF0000"/>
              </w:rPr>
            </w:rPrChange>
          </w:rPr>
          <w:delText>that meets the requirements under 34 CFR 668.8</w:delText>
        </w:r>
      </w:del>
      <w:r w:rsidRPr="00DA16BF">
        <w:rPr>
          <w:rFonts w:ascii="Courier New" w:hAnsi="Courier New" w:cs="Courier New"/>
          <w:color w:val="FF0000"/>
        </w:rPr>
        <w:t>.</w:t>
      </w:r>
      <w:r>
        <w:rPr>
          <w:rFonts w:ascii="Courier New" w:hAnsi="Courier New" w:cs="Courier New"/>
          <w:color w:val="FF0000"/>
        </w:rPr>
        <w:t xml:space="preserve"> </w:t>
      </w:r>
    </w:p>
    <w:p w14:paraId="750E0379" w14:textId="451C6D0C" w:rsidR="001E0A1D" w:rsidRPr="00606311" w:rsidRDefault="001E0A1D" w:rsidP="001E0A1D">
      <w:pPr>
        <w:spacing w:after="0" w:line="480" w:lineRule="auto"/>
        <w:rPr>
          <w:rFonts w:cs="Courier New"/>
          <w:b/>
          <w:bCs/>
          <w:color w:val="000000" w:themeColor="text1"/>
          <w:sz w:val="32"/>
          <w:szCs w:val="32"/>
        </w:rPr>
      </w:pPr>
      <w:r w:rsidRPr="00606311">
        <w:rPr>
          <w:rFonts w:cs="Courier New"/>
          <w:b/>
          <w:bCs/>
          <w:color w:val="000000" w:themeColor="text1"/>
          <w:sz w:val="32"/>
          <w:szCs w:val="32"/>
        </w:rPr>
        <w:t>§ 690.93 Components determined by Governors</w:t>
      </w:r>
    </w:p>
    <w:p w14:paraId="07D5813D" w14:textId="48199B39" w:rsidR="00340050" w:rsidRPr="0051054E" w:rsidRDefault="00340050" w:rsidP="00340050">
      <w:pPr>
        <w:spacing w:after="0" w:line="480" w:lineRule="auto"/>
        <w:rPr>
          <w:ins w:id="24" w:author="Author"/>
          <w:rFonts w:ascii="Courier New" w:hAnsi="Courier New" w:cs="Courier New"/>
          <w:b/>
          <w:bCs/>
          <w:i/>
          <w:iCs/>
          <w:color w:val="FF0000"/>
        </w:rPr>
      </w:pPr>
      <w:r>
        <w:rPr>
          <w:rFonts w:ascii="Courier New" w:hAnsi="Courier New" w:cs="Courier New"/>
          <w:color w:val="FF0000"/>
        </w:rPr>
        <w:t xml:space="preserve">(a) Prior to the Secretary’s evaluation of </w:t>
      </w:r>
      <w:ins w:id="25" w:author="Author">
        <w:r w:rsidRPr="00817E73">
          <w:rPr>
            <w:rFonts w:ascii="Courier New" w:hAnsi="Courier New" w:cs="Courier New"/>
            <w:color w:val="FF0000"/>
            <w:highlight w:val="yellow"/>
          </w:rPr>
          <w:t>whether</w:t>
        </w:r>
        <w:r>
          <w:rPr>
            <w:rFonts w:ascii="Courier New" w:hAnsi="Courier New" w:cs="Courier New"/>
            <w:color w:val="FF0000"/>
          </w:rPr>
          <w:t xml:space="preserve"> </w:t>
        </w:r>
      </w:ins>
      <w:r>
        <w:rPr>
          <w:rFonts w:ascii="Courier New" w:hAnsi="Courier New" w:cs="Courier New"/>
          <w:color w:val="FF0000"/>
        </w:rPr>
        <w:t>a</w:t>
      </w:r>
      <w:del w:id="26" w:author="Author">
        <w:r w:rsidRPr="00CE74C1" w:rsidDel="005A293C">
          <w:rPr>
            <w:rFonts w:ascii="Courier New" w:hAnsi="Courier New" w:cs="Courier New"/>
            <w:color w:val="FF0000"/>
            <w:highlight w:val="green"/>
            <w:rPrChange w:id="27" w:author="Author">
              <w:rPr>
                <w:rFonts w:ascii="Courier New" w:hAnsi="Courier New" w:cs="Courier New"/>
                <w:color w:val="FF0000"/>
              </w:rPr>
            </w:rPrChange>
          </w:rPr>
          <w:delText>n</w:delText>
        </w:r>
      </w:del>
      <w:r>
        <w:rPr>
          <w:rFonts w:ascii="Courier New" w:hAnsi="Courier New" w:cs="Courier New"/>
          <w:color w:val="FF0000"/>
        </w:rPr>
        <w:t xml:space="preserve"> </w:t>
      </w:r>
      <w:ins w:id="28" w:author="Author">
        <w:del w:id="29" w:author="Author">
          <w:r w:rsidRPr="00817E73" w:rsidDel="00817E73">
            <w:rPr>
              <w:rFonts w:ascii="Courier New" w:hAnsi="Courier New" w:cs="Courier New"/>
              <w:color w:val="FF0000"/>
              <w:highlight w:val="yellow"/>
              <w:rPrChange w:id="30" w:author="Author">
                <w:rPr>
                  <w:rFonts w:ascii="Courier New" w:hAnsi="Courier New" w:cs="Courier New"/>
                  <w:color w:val="FF0000"/>
                </w:rPr>
              </w:rPrChange>
            </w:rPr>
            <w:delText>eligible workforce</w:delText>
          </w:r>
          <w:r w:rsidDel="00817E73">
            <w:rPr>
              <w:rFonts w:ascii="Courier New" w:hAnsi="Courier New" w:cs="Courier New"/>
              <w:color w:val="FF0000"/>
            </w:rPr>
            <w:delText xml:space="preserve"> </w:delText>
          </w:r>
        </w:del>
      </w:ins>
      <w:r>
        <w:rPr>
          <w:rFonts w:ascii="Courier New" w:hAnsi="Courier New" w:cs="Courier New"/>
          <w:color w:val="FF0000"/>
        </w:rPr>
        <w:t>program</w:t>
      </w:r>
      <w:ins w:id="31" w:author="Author">
        <w:del w:id="32" w:author="Author">
          <w:r w:rsidRPr="003E0AA7" w:rsidDel="003E0AA7">
            <w:rPr>
              <w:rFonts w:ascii="Courier New" w:hAnsi="Courier New" w:cs="Courier New"/>
              <w:color w:val="FF0000"/>
              <w:highlight w:val="yellow"/>
              <w:rPrChange w:id="33" w:author="Author">
                <w:rPr>
                  <w:rFonts w:ascii="Courier New" w:hAnsi="Courier New" w:cs="Courier New"/>
                  <w:color w:val="FF0000"/>
                </w:rPr>
              </w:rPrChange>
            </w:rPr>
            <w:delText>,</w:delText>
          </w:r>
        </w:del>
        <w:r w:rsidRPr="003E0AA7">
          <w:rPr>
            <w:rFonts w:ascii="Courier New" w:hAnsi="Courier New" w:cs="Courier New"/>
            <w:color w:val="FF0000"/>
            <w:highlight w:val="yellow"/>
            <w:rPrChange w:id="34" w:author="Author">
              <w:rPr>
                <w:rFonts w:ascii="Courier New" w:hAnsi="Courier New" w:cs="Courier New"/>
                <w:color w:val="FF0000"/>
              </w:rPr>
            </w:rPrChange>
          </w:rPr>
          <w:t xml:space="preserve"> is an eligible workforce program,</w:t>
        </w:r>
        <w:r>
          <w:rPr>
            <w:rFonts w:ascii="Courier New" w:hAnsi="Courier New" w:cs="Courier New"/>
            <w:color w:val="FF0000"/>
          </w:rPr>
          <w:t xml:space="preserve"> </w:t>
        </w:r>
      </w:ins>
      <w:r>
        <w:rPr>
          <w:rFonts w:ascii="Courier New" w:hAnsi="Courier New" w:cs="Courier New"/>
          <w:color w:val="FF0000"/>
        </w:rPr>
        <w:t>the</w:t>
      </w:r>
      <w:r w:rsidRPr="0051054E">
        <w:rPr>
          <w:rFonts w:ascii="Courier New" w:hAnsi="Courier New" w:cs="Courier New"/>
          <w:color w:val="FF0000"/>
        </w:rPr>
        <w:t xml:space="preserve"> Governor, after consultation with the State board, </w:t>
      </w:r>
      <w:r>
        <w:rPr>
          <w:rFonts w:ascii="Courier New" w:hAnsi="Courier New" w:cs="Courier New"/>
          <w:color w:val="FF0000"/>
        </w:rPr>
        <w:t xml:space="preserve">approves the </w:t>
      </w:r>
      <w:ins w:id="35" w:author="Author">
        <w:r>
          <w:rPr>
            <w:rFonts w:ascii="Courier New" w:hAnsi="Courier New" w:cs="Courier New"/>
            <w:color w:val="FF0000"/>
          </w:rPr>
          <w:t xml:space="preserve">program </w:t>
        </w:r>
      </w:ins>
      <w:r w:rsidR="0090502D" w:rsidRPr="0090502D">
        <w:rPr>
          <w:rFonts w:ascii="Courier New" w:hAnsi="Courier New" w:cs="Courier New"/>
          <w:color w:val="FF0000"/>
          <w:highlight w:val="green"/>
        </w:rPr>
        <w:t>to be offered to students in that State</w:t>
      </w:r>
      <w:r w:rsidR="0090502D">
        <w:rPr>
          <w:rFonts w:ascii="Courier New" w:hAnsi="Courier New" w:cs="Courier New"/>
          <w:color w:val="FF0000"/>
        </w:rPr>
        <w:t xml:space="preserve"> </w:t>
      </w:r>
      <w:r>
        <w:rPr>
          <w:rFonts w:ascii="Courier New" w:hAnsi="Courier New" w:cs="Courier New"/>
          <w:color w:val="FF0000"/>
        </w:rPr>
        <w:t>by determining</w:t>
      </w:r>
      <w:r w:rsidRPr="0051054E">
        <w:rPr>
          <w:rFonts w:ascii="Courier New" w:hAnsi="Courier New" w:cs="Courier New"/>
          <w:color w:val="FF0000"/>
        </w:rPr>
        <w:t xml:space="preserve"> that the</w:t>
      </w:r>
      <w:r>
        <w:rPr>
          <w:rFonts w:ascii="Courier New" w:hAnsi="Courier New" w:cs="Courier New"/>
          <w:color w:val="FF0000"/>
        </w:rPr>
        <w:t xml:space="preserve"> </w:t>
      </w:r>
      <w:r w:rsidRPr="0051054E">
        <w:rPr>
          <w:rFonts w:ascii="Courier New" w:hAnsi="Courier New" w:cs="Courier New"/>
          <w:color w:val="FF0000"/>
        </w:rPr>
        <w:t>program—</w:t>
      </w:r>
    </w:p>
    <w:p w14:paraId="7B4B0560" w14:textId="5E473EE0" w:rsidR="00340050" w:rsidRPr="00F106FD" w:rsidRDefault="00F106FD" w:rsidP="001E0A1D">
      <w:pPr>
        <w:spacing w:after="0" w:line="480" w:lineRule="auto"/>
        <w:rPr>
          <w:ins w:id="36" w:author="Author"/>
          <w:rFonts w:ascii="Courier New" w:hAnsi="Courier New" w:cs="Courier New"/>
        </w:rPr>
      </w:pPr>
      <w:r w:rsidRPr="00F106FD">
        <w:rPr>
          <w:rFonts w:ascii="Courier New" w:hAnsi="Courier New" w:cs="Courier New"/>
        </w:rPr>
        <w:t xml:space="preserve">* * * </w:t>
      </w:r>
    </w:p>
    <w:p w14:paraId="35A8351D" w14:textId="78D49520" w:rsidR="001E0A1D" w:rsidRPr="00AB34E9" w:rsidRDefault="003A3B03" w:rsidP="001E0A1D">
      <w:pPr>
        <w:spacing w:after="0" w:line="480" w:lineRule="auto"/>
        <w:rPr>
          <w:rFonts w:ascii="Courier New" w:hAnsi="Courier New" w:cs="Courier New"/>
          <w:color w:val="FF0000"/>
        </w:rPr>
      </w:pPr>
      <w:ins w:id="37" w:author="Author">
        <w:r>
          <w:rPr>
            <w:rFonts w:ascii="Courier New" w:hAnsi="Courier New" w:cs="Courier New"/>
            <w:color w:val="FF0000"/>
          </w:rPr>
          <w:t>(</w:t>
        </w:r>
      </w:ins>
      <w:r w:rsidR="001E0A1D" w:rsidRPr="00AB34E9">
        <w:rPr>
          <w:rFonts w:ascii="Courier New" w:hAnsi="Courier New" w:cs="Courier New"/>
          <w:color w:val="FF0000"/>
        </w:rPr>
        <w:t>b) The Governor shall establish, after consultation with the state board, a process for an institution to request a determination that a</w:t>
      </w:r>
      <w:del w:id="38" w:author="Author">
        <w:r w:rsidR="001E0A1D" w:rsidRPr="00CE74C1" w:rsidDel="0042644F">
          <w:rPr>
            <w:rFonts w:ascii="Courier New" w:hAnsi="Courier New" w:cs="Courier New"/>
            <w:color w:val="FF0000"/>
            <w:highlight w:val="yellow"/>
            <w:rPrChange w:id="39" w:author="Author">
              <w:rPr>
                <w:rFonts w:ascii="Courier New" w:hAnsi="Courier New" w:cs="Courier New"/>
                <w:color w:val="FF0000"/>
              </w:rPr>
            </w:rPrChange>
          </w:rPr>
          <w:delText>n eligible workforce</w:delText>
        </w:r>
      </w:del>
      <w:r w:rsidR="001E0A1D" w:rsidRPr="00AB34E9">
        <w:rPr>
          <w:rFonts w:ascii="Courier New" w:hAnsi="Courier New" w:cs="Courier New"/>
          <w:color w:val="FF0000"/>
        </w:rPr>
        <w:t xml:space="preserve"> program meets the requirements in paragraph (a) of this section that is made publicly available and includes–</w:t>
      </w:r>
    </w:p>
    <w:p w14:paraId="110A72A1" w14:textId="77777777" w:rsidR="001E0A1D" w:rsidRDefault="001E0A1D" w:rsidP="001E0A1D">
      <w:pPr>
        <w:spacing w:after="0" w:line="480" w:lineRule="auto"/>
        <w:rPr>
          <w:rFonts w:ascii="Courier New" w:hAnsi="Courier New" w:cs="Courier New"/>
          <w:color w:val="FF0000"/>
        </w:rPr>
      </w:pPr>
      <w:r w:rsidRPr="00AB34E9">
        <w:rPr>
          <w:rFonts w:ascii="Courier New" w:hAnsi="Courier New" w:cs="Courier New"/>
          <w:color w:val="FF0000"/>
        </w:rPr>
        <w:t>(1) The criteria the Governor will use to determine if a program meets each of the requirements described under paragraph (a), which shall include—</w:t>
      </w:r>
    </w:p>
    <w:p w14:paraId="7DC35FB5" w14:textId="4B6F1922" w:rsidR="001E0A1D" w:rsidRDefault="00C564B9" w:rsidP="003F4D6B">
      <w:pPr>
        <w:spacing w:after="0" w:line="480" w:lineRule="auto"/>
        <w:rPr>
          <w:ins w:id="40" w:author="Author"/>
          <w:rFonts w:ascii="Courier New" w:hAnsi="Courier New" w:cs="Courier New"/>
          <w:color w:val="FF0000"/>
        </w:rPr>
      </w:pPr>
      <w:r w:rsidRPr="00AB34E9">
        <w:rPr>
          <w:rFonts w:ascii="Courier New" w:hAnsi="Courier New" w:cs="Courier New"/>
          <w:color w:val="FF0000"/>
        </w:rPr>
        <w:t xml:space="preserve">(iv) A written policy for institutions to establish that an eligible workforce program will </w:t>
      </w:r>
      <w:r w:rsidRPr="00213F31">
        <w:rPr>
          <w:rFonts w:ascii="Courier New" w:hAnsi="Courier New" w:cs="Courier New"/>
          <w:color w:val="FF0000"/>
          <w:highlight w:val="cyan"/>
        </w:rPr>
        <w:t xml:space="preserve">ensure </w:t>
      </w:r>
      <w:r w:rsidRPr="00AB34E9">
        <w:rPr>
          <w:rFonts w:ascii="Courier New" w:hAnsi="Courier New" w:cs="Courier New"/>
          <w:color w:val="FF0000"/>
        </w:rPr>
        <w:t xml:space="preserve"> the award of academic credit towards a certificate or degree program upon a student’s successful completion of the eligible workforce program and enrollment in such certificate or degree program, and that such credit will be accepted at one or more eligible institutions</w:t>
      </w:r>
      <w:r w:rsidRPr="00213F31">
        <w:rPr>
          <w:rFonts w:ascii="Courier New" w:hAnsi="Courier New" w:cs="Courier New"/>
          <w:color w:val="FF0000"/>
          <w:highlight w:val="cyan"/>
        </w:rPr>
        <w:t xml:space="preserve">, </w:t>
      </w:r>
      <w:del w:id="41" w:author="Author">
        <w:r w:rsidRPr="00CE74C1" w:rsidDel="005B5CEC">
          <w:rPr>
            <w:rFonts w:ascii="Courier New" w:hAnsi="Courier New" w:cs="Courier New"/>
            <w:color w:val="FF0000"/>
            <w:highlight w:val="green"/>
            <w:rPrChange w:id="42" w:author="Author">
              <w:rPr>
                <w:rFonts w:ascii="Courier New" w:hAnsi="Courier New" w:cs="Courier New"/>
                <w:color w:val="FF0000"/>
                <w:highlight w:val="cyan"/>
              </w:rPr>
            </w:rPrChange>
          </w:rPr>
          <w:delText xml:space="preserve">such as </w:delText>
        </w:r>
      </w:del>
      <w:commentRangeStart w:id="43"/>
      <w:ins w:id="44" w:author="Author">
        <w:r w:rsidRPr="00213F31">
          <w:rPr>
            <w:rFonts w:ascii="Courier New" w:hAnsi="Courier New" w:cs="Courier New"/>
            <w:color w:val="FF0000"/>
            <w:highlight w:val="cyan"/>
          </w:rPr>
          <w:t>through</w:t>
        </w:r>
        <w:commentRangeEnd w:id="43"/>
        <w:r w:rsidR="005B5CEC">
          <w:rPr>
            <w:rStyle w:val="CommentReference"/>
          </w:rPr>
          <w:commentReference w:id="43"/>
        </w:r>
        <w:r w:rsidRPr="00213F31">
          <w:rPr>
            <w:rFonts w:ascii="Courier New" w:hAnsi="Courier New" w:cs="Courier New"/>
            <w:color w:val="FF0000"/>
            <w:highlight w:val="cyan"/>
          </w:rPr>
          <w:t xml:space="preserve"> established articulation agreements, transfer-of-credit agreements, consortium or partnership agreements, or similar arrangements</w:t>
        </w:r>
        <w:r w:rsidRPr="00AB34E9">
          <w:rPr>
            <w:rFonts w:ascii="Courier New" w:hAnsi="Courier New" w:cs="Courier New"/>
            <w:color w:val="FF0000"/>
          </w:rPr>
          <w:t xml:space="preserve">; </w:t>
        </w:r>
      </w:ins>
    </w:p>
    <w:p w14:paraId="2C10B4ED" w14:textId="7C05387A" w:rsidR="00565D20" w:rsidRDefault="00565D20" w:rsidP="003F4D6B">
      <w:pPr>
        <w:spacing w:after="0" w:line="480" w:lineRule="auto"/>
        <w:rPr>
          <w:rFonts w:ascii="Courier New" w:hAnsi="Courier New" w:cs="Courier New"/>
        </w:rPr>
      </w:pPr>
      <w:r w:rsidRPr="00565D20">
        <w:rPr>
          <w:rFonts w:ascii="Courier New" w:hAnsi="Courier New" w:cs="Courier New"/>
        </w:rPr>
        <w:t>* * *</w:t>
      </w:r>
    </w:p>
    <w:p w14:paraId="5C557A12" w14:textId="0A7C98F3" w:rsidR="006D6EBA" w:rsidRPr="006D6EBA" w:rsidRDefault="006D6EBA" w:rsidP="003F4D6B">
      <w:pPr>
        <w:spacing w:after="0" w:line="480" w:lineRule="auto"/>
        <w:rPr>
          <w:rFonts w:ascii="Courier New" w:hAnsi="Courier New" w:cs="Courier New"/>
          <w:color w:val="FF0000"/>
        </w:rPr>
      </w:pPr>
      <w:r w:rsidRPr="00AB34E9">
        <w:rPr>
          <w:rFonts w:ascii="Courier New" w:hAnsi="Courier New" w:cs="Courier New"/>
          <w:color w:val="FF0000"/>
        </w:rPr>
        <w:t>(3) The process and timeline for the Governor’s consultation with the state board and a determination that a program meets the requirements in paragraph (a), and the process for an institution to appeal that determination</w:t>
      </w:r>
      <w:ins w:id="45" w:author="Author">
        <w:r w:rsidR="002A4291">
          <w:rPr>
            <w:rFonts w:ascii="Courier New" w:hAnsi="Courier New" w:cs="Courier New"/>
            <w:color w:val="FF0000"/>
          </w:rPr>
          <w:t xml:space="preserve"> </w:t>
        </w:r>
        <w:commentRangeStart w:id="46"/>
        <w:r w:rsidR="002A4291" w:rsidRPr="000F488B">
          <w:rPr>
            <w:rFonts w:ascii="Courier New" w:hAnsi="Courier New" w:cs="Courier New"/>
            <w:color w:val="FF0000"/>
            <w:highlight w:val="green"/>
          </w:rPr>
          <w:t>and</w:t>
        </w:r>
        <w:commentRangeEnd w:id="46"/>
        <w:r w:rsidR="000F488B">
          <w:rPr>
            <w:rStyle w:val="CommentReference"/>
          </w:rPr>
          <w:commentReference w:id="46"/>
        </w:r>
        <w:r w:rsidR="002A4291" w:rsidRPr="000F488B">
          <w:rPr>
            <w:rFonts w:ascii="Courier New" w:hAnsi="Courier New" w:cs="Courier New"/>
            <w:color w:val="FF0000"/>
            <w:highlight w:val="green"/>
          </w:rPr>
          <w:t xml:space="preserve"> that such process shall </w:t>
        </w:r>
        <w:r w:rsidR="00901635" w:rsidRPr="000F488B">
          <w:rPr>
            <w:rFonts w:ascii="Courier New" w:hAnsi="Courier New" w:cs="Courier New"/>
            <w:color w:val="FF0000"/>
            <w:highlight w:val="green"/>
          </w:rPr>
          <w:t>include clear, transparent and timely procedures that are applied consistently and equitably to all eligible institutions</w:t>
        </w:r>
      </w:ins>
      <w:r w:rsidRPr="00AB34E9">
        <w:rPr>
          <w:rFonts w:ascii="Courier New" w:hAnsi="Courier New" w:cs="Courier New"/>
          <w:color w:val="FF0000"/>
        </w:rPr>
        <w:t xml:space="preserve">; and </w:t>
      </w:r>
    </w:p>
    <w:p w14:paraId="421AC9EF" w14:textId="4D784866" w:rsidR="00CA4E25" w:rsidRPr="00CA4E25" w:rsidRDefault="00CA4E25" w:rsidP="003F4D6B">
      <w:pPr>
        <w:spacing w:after="0" w:line="480" w:lineRule="auto"/>
        <w:rPr>
          <w:rFonts w:ascii="Courier New" w:hAnsi="Courier New" w:cs="Courier New"/>
          <w:color w:val="000000" w:themeColor="text1"/>
        </w:rPr>
      </w:pPr>
      <w:r w:rsidRPr="00CA4E25">
        <w:rPr>
          <w:rFonts w:ascii="Courier New" w:hAnsi="Courier New" w:cs="Courier New"/>
          <w:color w:val="000000" w:themeColor="text1"/>
        </w:rPr>
        <w:t xml:space="preserve">* * * </w:t>
      </w:r>
    </w:p>
    <w:p w14:paraId="12EFD74B" w14:textId="3975E5ED" w:rsidR="00CA4E25" w:rsidRDefault="00CA4E25" w:rsidP="00CA4E25">
      <w:pPr>
        <w:pStyle w:val="xp1"/>
        <w:spacing w:line="480" w:lineRule="auto"/>
        <w:rPr>
          <w:ins w:id="47" w:author="Author"/>
          <w:rFonts w:ascii="Courier New" w:hAnsi="Courier New" w:cs="Courier New"/>
          <w:color w:val="FB0007"/>
        </w:rPr>
      </w:pPr>
      <w:r w:rsidRPr="003226E8">
        <w:rPr>
          <w:rFonts w:ascii="Courier New" w:hAnsi="Courier New" w:cs="Courier New"/>
          <w:color w:val="FB0007"/>
          <w:highlight w:val="yellow"/>
        </w:rPr>
        <w:t xml:space="preserve">(g) A program that serves as </w:t>
      </w:r>
      <w:del w:id="48" w:author="Author">
        <w:r w:rsidRPr="00CE74C1" w:rsidDel="000633A2">
          <w:rPr>
            <w:rFonts w:ascii="Courier New" w:hAnsi="Courier New" w:cs="Courier New"/>
            <w:color w:val="FB0007"/>
            <w:highlight w:val="green"/>
            <w:rPrChange w:id="49" w:author="Author">
              <w:rPr>
                <w:rFonts w:ascii="Courier New" w:hAnsi="Courier New" w:cs="Courier New"/>
                <w:color w:val="FB0007"/>
                <w:highlight w:val="yellow"/>
              </w:rPr>
            </w:rPrChange>
          </w:rPr>
          <w:delText>the</w:delText>
        </w:r>
      </w:del>
      <w:r w:rsidRPr="00CE74C1">
        <w:rPr>
          <w:rFonts w:ascii="Courier New" w:hAnsi="Courier New" w:cs="Courier New"/>
          <w:color w:val="FB0007"/>
          <w:highlight w:val="green"/>
          <w:rPrChange w:id="50" w:author="Author">
            <w:rPr>
              <w:rFonts w:ascii="Courier New" w:hAnsi="Courier New" w:cs="Courier New"/>
              <w:color w:val="FB0007"/>
              <w:highlight w:val="yellow"/>
            </w:rPr>
          </w:rPrChange>
        </w:rPr>
        <w:t xml:space="preserve"> </w:t>
      </w:r>
      <w:ins w:id="51" w:author="Author">
        <w:r w:rsidR="000633A2" w:rsidRPr="00CE74C1">
          <w:rPr>
            <w:rFonts w:ascii="Courier New" w:hAnsi="Courier New" w:cs="Courier New"/>
            <w:color w:val="FB0007"/>
            <w:highlight w:val="green"/>
            <w:rPrChange w:id="52" w:author="Author">
              <w:rPr>
                <w:rFonts w:ascii="Courier New" w:hAnsi="Courier New" w:cs="Courier New"/>
                <w:color w:val="FB0007"/>
                <w:highlight w:val="yellow"/>
              </w:rPr>
            </w:rPrChange>
          </w:rPr>
          <w:t xml:space="preserve">a </w:t>
        </w:r>
      </w:ins>
      <w:commentRangeStart w:id="53"/>
      <w:r w:rsidRPr="003226E8">
        <w:rPr>
          <w:rFonts w:ascii="Courier New" w:hAnsi="Courier New" w:cs="Courier New"/>
          <w:color w:val="FB0007"/>
          <w:highlight w:val="yellow"/>
        </w:rPr>
        <w:t>related</w:t>
      </w:r>
      <w:commentRangeEnd w:id="53"/>
      <w:r w:rsidR="00B46848">
        <w:rPr>
          <w:rStyle w:val="CommentReference"/>
          <w:rFonts w:asciiTheme="minorHAnsi" w:hAnsiTheme="minorHAnsi" w:cstheme="minorBidi"/>
          <w:kern w:val="2"/>
          <w14:ligatures w14:val="standardContextual"/>
        </w:rPr>
        <w:commentReference w:id="53"/>
      </w:r>
      <w:r w:rsidRPr="003226E8">
        <w:rPr>
          <w:rFonts w:ascii="Courier New" w:hAnsi="Courier New" w:cs="Courier New"/>
          <w:color w:val="FB0007"/>
          <w:highlight w:val="yellow"/>
        </w:rPr>
        <w:t xml:space="preserve"> instruction component of a Registered Apprenticeship Program meets the requirements of paragraph (a)(1) and (a)(2) of this section.</w:t>
      </w:r>
    </w:p>
    <w:p w14:paraId="0AF367E4" w14:textId="00123B87" w:rsidR="00F47FCA" w:rsidRPr="00F47FCA" w:rsidRDefault="00F47FCA" w:rsidP="00F47FCA">
      <w:pPr>
        <w:spacing w:after="0" w:line="480" w:lineRule="auto"/>
        <w:rPr>
          <w:rFonts w:ascii="Courier New" w:hAnsi="Courier New" w:cs="Courier New"/>
          <w:color w:val="FB0007"/>
          <w:kern w:val="0"/>
          <w:highlight w:val="green"/>
          <w14:ligatures w14:val="none"/>
        </w:rPr>
      </w:pPr>
      <w:r>
        <w:rPr>
          <w:rFonts w:ascii="Courier New" w:hAnsi="Courier New" w:cs="Courier New"/>
          <w:color w:val="FB0007"/>
          <w:kern w:val="0"/>
          <w:highlight w:val="green"/>
          <w14:ligatures w14:val="none"/>
        </w:rPr>
        <w:t>(h)</w:t>
      </w:r>
      <w:r w:rsidR="007D3A5F">
        <w:rPr>
          <w:rFonts w:ascii="Courier New" w:hAnsi="Courier New" w:cs="Courier New"/>
          <w:color w:val="FB0007"/>
          <w:kern w:val="0"/>
          <w:highlight w:val="green"/>
          <w14:ligatures w14:val="none"/>
        </w:rPr>
        <w:t xml:space="preserve"> </w:t>
      </w:r>
      <w:r w:rsidR="001C3853">
        <w:rPr>
          <w:rFonts w:ascii="Courier New" w:hAnsi="Courier New" w:cs="Courier New"/>
          <w:color w:val="FB0007"/>
          <w:kern w:val="0"/>
          <w:highlight w:val="green"/>
          <w14:ligatures w14:val="none"/>
        </w:rPr>
        <w:t>T</w:t>
      </w:r>
      <w:r w:rsidRPr="00F47FCA">
        <w:rPr>
          <w:rFonts w:ascii="Courier New" w:hAnsi="Courier New" w:cs="Courier New"/>
          <w:color w:val="FB0007"/>
          <w:kern w:val="0"/>
          <w:highlight w:val="green"/>
          <w14:ligatures w14:val="none"/>
        </w:rPr>
        <w:t xml:space="preserve">he Governors of two States </w:t>
      </w:r>
      <w:r w:rsidR="001C3853">
        <w:rPr>
          <w:rFonts w:ascii="Courier New" w:hAnsi="Courier New" w:cs="Courier New"/>
          <w:color w:val="FB0007"/>
          <w:kern w:val="0"/>
          <w:highlight w:val="green"/>
          <w14:ligatures w14:val="none"/>
        </w:rPr>
        <w:t xml:space="preserve">may </w:t>
      </w:r>
      <w:r w:rsidRPr="00F47FCA">
        <w:rPr>
          <w:rFonts w:ascii="Courier New" w:hAnsi="Courier New" w:cs="Courier New"/>
          <w:color w:val="FB0007"/>
          <w:kern w:val="0"/>
          <w:highlight w:val="green"/>
          <w14:ligatures w14:val="none"/>
        </w:rPr>
        <w:t xml:space="preserve">enter into a bilateral agreement regarding the enrollment of students located in one of those States into some or all of the programs located in the other State, so long as: </w:t>
      </w:r>
    </w:p>
    <w:p w14:paraId="36E54EC6" w14:textId="0DD9A4E8" w:rsidR="00F47FCA" w:rsidRPr="00F47FCA" w:rsidRDefault="00F47FCA" w:rsidP="00F47FCA">
      <w:pPr>
        <w:spacing w:after="0" w:line="480" w:lineRule="auto"/>
        <w:rPr>
          <w:rFonts w:ascii="Courier New" w:hAnsi="Courier New" w:cs="Courier New"/>
          <w:color w:val="FB0007"/>
          <w:kern w:val="0"/>
          <w:highlight w:val="green"/>
          <w14:ligatures w14:val="none"/>
        </w:rPr>
      </w:pPr>
      <w:r>
        <w:rPr>
          <w:rFonts w:ascii="Courier New" w:hAnsi="Courier New" w:cs="Courier New"/>
          <w:color w:val="FB0007"/>
          <w:kern w:val="0"/>
          <w:highlight w:val="green"/>
          <w14:ligatures w14:val="none"/>
        </w:rPr>
        <w:t xml:space="preserve">(1) </w:t>
      </w:r>
      <w:r w:rsidRPr="00F47FCA">
        <w:rPr>
          <w:rFonts w:ascii="Courier New" w:hAnsi="Courier New" w:cs="Courier New"/>
          <w:color w:val="FB0007"/>
          <w:kern w:val="0"/>
          <w:highlight w:val="green"/>
          <w14:ligatures w14:val="none"/>
        </w:rPr>
        <w:t xml:space="preserve">The Governor in the State in which the student is located, in consultation with the </w:t>
      </w:r>
      <w:ins w:id="54" w:author="Author">
        <w:r w:rsidR="00232613">
          <w:rPr>
            <w:rFonts w:ascii="Courier New" w:hAnsi="Courier New" w:cs="Courier New"/>
            <w:color w:val="FB0007"/>
            <w:kern w:val="0"/>
            <w:highlight w:val="green"/>
            <w14:ligatures w14:val="none"/>
          </w:rPr>
          <w:t>S</w:t>
        </w:r>
      </w:ins>
      <w:r w:rsidRPr="00F47FCA">
        <w:rPr>
          <w:rFonts w:ascii="Courier New" w:hAnsi="Courier New" w:cs="Courier New"/>
          <w:color w:val="FB0007"/>
          <w:kern w:val="0"/>
          <w:highlight w:val="green"/>
          <w14:ligatures w14:val="none"/>
        </w:rPr>
        <w:t xml:space="preserve">tate </w:t>
      </w:r>
      <w:ins w:id="55" w:author="Author">
        <w:r w:rsidR="00232613">
          <w:rPr>
            <w:rFonts w:ascii="Courier New" w:hAnsi="Courier New" w:cs="Courier New"/>
            <w:color w:val="FB0007"/>
            <w:kern w:val="0"/>
            <w:highlight w:val="green"/>
            <w14:ligatures w14:val="none"/>
          </w:rPr>
          <w:t>B</w:t>
        </w:r>
      </w:ins>
      <w:r w:rsidRPr="00F47FCA">
        <w:rPr>
          <w:rFonts w:ascii="Courier New" w:hAnsi="Courier New" w:cs="Courier New"/>
          <w:color w:val="FB0007"/>
          <w:kern w:val="0"/>
          <w:highlight w:val="green"/>
          <w14:ligatures w14:val="none"/>
        </w:rPr>
        <w:t>oard, includes the occupation(s) or sector(s) on the list developed under the process set forth in 34 CFR 690.93(b)(1)(i)</w:t>
      </w:r>
      <w:r>
        <w:rPr>
          <w:rFonts w:ascii="Courier New" w:hAnsi="Courier New" w:cs="Courier New"/>
          <w:color w:val="FB0007"/>
          <w:kern w:val="0"/>
          <w:highlight w:val="green"/>
          <w14:ligatures w14:val="none"/>
        </w:rPr>
        <w:t>.</w:t>
      </w:r>
    </w:p>
    <w:p w14:paraId="160BDD92" w14:textId="77F6138E" w:rsidR="00F47FCA" w:rsidRPr="00F47FCA" w:rsidRDefault="00F47FCA" w:rsidP="00F47FCA">
      <w:pPr>
        <w:spacing w:after="0" w:line="480" w:lineRule="auto"/>
        <w:rPr>
          <w:rFonts w:ascii="Courier New" w:hAnsi="Courier New" w:cs="Courier New"/>
          <w:color w:val="FB0007"/>
          <w:kern w:val="0"/>
          <w:highlight w:val="green"/>
          <w14:ligatures w14:val="none"/>
        </w:rPr>
      </w:pPr>
      <w:r>
        <w:rPr>
          <w:rFonts w:ascii="Courier New" w:hAnsi="Courier New" w:cs="Courier New"/>
          <w:color w:val="FB0007"/>
          <w:kern w:val="0"/>
          <w:highlight w:val="green"/>
          <w14:ligatures w14:val="none"/>
        </w:rPr>
        <w:t xml:space="preserve">(2) </w:t>
      </w:r>
      <w:r w:rsidRPr="00F47FCA">
        <w:rPr>
          <w:rFonts w:ascii="Courier New" w:hAnsi="Courier New" w:cs="Courier New"/>
          <w:color w:val="FB0007"/>
          <w:kern w:val="0"/>
          <w:highlight w:val="green"/>
          <w14:ligatures w14:val="none"/>
        </w:rPr>
        <w:t>The Governor of the State in which the institution</w:t>
      </w:r>
      <w:ins w:id="56" w:author="Author">
        <w:r w:rsidR="00074FE0">
          <w:rPr>
            <w:rFonts w:ascii="Courier New" w:hAnsi="Courier New" w:cs="Courier New"/>
            <w:color w:val="FB0007"/>
            <w:kern w:val="0"/>
            <w:highlight w:val="green"/>
            <w14:ligatures w14:val="none"/>
          </w:rPr>
          <w:t>(s)</w:t>
        </w:r>
      </w:ins>
      <w:r w:rsidRPr="00F47FCA">
        <w:rPr>
          <w:rFonts w:ascii="Courier New" w:hAnsi="Courier New" w:cs="Courier New"/>
          <w:color w:val="FB0007"/>
          <w:kern w:val="0"/>
          <w:highlight w:val="green"/>
          <w14:ligatures w14:val="none"/>
        </w:rPr>
        <w:t xml:space="preserve"> offering such program</w:t>
      </w:r>
      <w:ins w:id="57" w:author="Author">
        <w:r w:rsidR="00074FE0">
          <w:rPr>
            <w:rFonts w:ascii="Courier New" w:hAnsi="Courier New" w:cs="Courier New"/>
            <w:color w:val="FB0007"/>
            <w:kern w:val="0"/>
            <w:highlight w:val="green"/>
            <w14:ligatures w14:val="none"/>
          </w:rPr>
          <w:t>(s)</w:t>
        </w:r>
      </w:ins>
      <w:r w:rsidRPr="00F47FCA">
        <w:rPr>
          <w:rFonts w:ascii="Courier New" w:hAnsi="Courier New" w:cs="Courier New"/>
          <w:color w:val="FB0007"/>
          <w:kern w:val="0"/>
          <w:highlight w:val="green"/>
          <w14:ligatures w14:val="none"/>
        </w:rPr>
        <w:t xml:space="preserve"> is located has determined, in consultation with the State Board, that the program meets the conditions under 34 CFR 690.93(a).</w:t>
      </w:r>
    </w:p>
    <w:p w14:paraId="5BE53F91" w14:textId="32140D8B" w:rsidR="00F907A7" w:rsidRDefault="00F907A7" w:rsidP="00D64141">
      <w:pPr>
        <w:spacing w:after="0" w:line="480" w:lineRule="auto"/>
        <w:rPr>
          <w:rFonts w:cs="Courier New"/>
          <w:b/>
          <w:bCs/>
          <w:color w:val="000000" w:themeColor="text1"/>
          <w:sz w:val="32"/>
          <w:szCs w:val="32"/>
        </w:rPr>
      </w:pPr>
      <w:r w:rsidRPr="00606311">
        <w:rPr>
          <w:rFonts w:cs="Courier New"/>
          <w:b/>
          <w:bCs/>
          <w:color w:val="000000" w:themeColor="text1"/>
          <w:sz w:val="32"/>
          <w:szCs w:val="32"/>
        </w:rPr>
        <w:t>§ 690.9</w:t>
      </w:r>
      <w:r w:rsidR="00CC2A7E">
        <w:rPr>
          <w:rFonts w:cs="Courier New"/>
          <w:b/>
          <w:bCs/>
          <w:color w:val="000000" w:themeColor="text1"/>
          <w:sz w:val="32"/>
          <w:szCs w:val="32"/>
        </w:rPr>
        <w:t>4</w:t>
      </w:r>
      <w:r w:rsidRPr="00606311">
        <w:rPr>
          <w:rFonts w:cs="Courier New"/>
          <w:b/>
          <w:bCs/>
          <w:color w:val="000000" w:themeColor="text1"/>
          <w:sz w:val="32"/>
          <w:szCs w:val="32"/>
        </w:rPr>
        <w:t xml:space="preserve"> Components determined by</w:t>
      </w:r>
      <w:r w:rsidR="00CC2A7E">
        <w:rPr>
          <w:rFonts w:cs="Courier New"/>
          <w:b/>
          <w:bCs/>
          <w:color w:val="000000" w:themeColor="text1"/>
          <w:sz w:val="32"/>
          <w:szCs w:val="32"/>
        </w:rPr>
        <w:t xml:space="preserve"> Secretary </w:t>
      </w:r>
    </w:p>
    <w:p w14:paraId="37901472" w14:textId="53EA4EEE" w:rsidR="00387371" w:rsidRPr="00387371" w:rsidRDefault="00387371" w:rsidP="00D64141">
      <w:pPr>
        <w:spacing w:after="0" w:line="480" w:lineRule="auto"/>
        <w:rPr>
          <w:rFonts w:ascii="Courier New" w:hAnsi="Courier New" w:cs="Courier New"/>
          <w:color w:val="000000" w:themeColor="text1"/>
        </w:rPr>
      </w:pPr>
      <w:r w:rsidRPr="00387371">
        <w:rPr>
          <w:rFonts w:ascii="Courier New" w:hAnsi="Courier New" w:cs="Courier New"/>
          <w:color w:val="000000" w:themeColor="text1"/>
        </w:rPr>
        <w:t xml:space="preserve">* * * </w:t>
      </w:r>
    </w:p>
    <w:p w14:paraId="217FDBA1" w14:textId="055DCA03" w:rsidR="00557623" w:rsidRDefault="00557623" w:rsidP="00387371">
      <w:pPr>
        <w:spacing w:after="0" w:line="480" w:lineRule="auto"/>
        <w:rPr>
          <w:rFonts w:ascii="Courier New" w:hAnsi="Courier New" w:cs="Courier New"/>
          <w:color w:val="FF0000"/>
        </w:rPr>
      </w:pPr>
      <w:r w:rsidRPr="00963ADF">
        <w:rPr>
          <w:rFonts w:ascii="Courier New" w:hAnsi="Courier New" w:cs="Courier New"/>
          <w:color w:val="FF0000"/>
        </w:rPr>
        <w:t xml:space="preserve">(a) After the Governor determines that the program meets the requirements under 34 CFR § 690.93, the institution must submit to the Secretary documentation that– </w:t>
      </w:r>
    </w:p>
    <w:p w14:paraId="1AD05F88" w14:textId="70F709EB" w:rsidR="00557623" w:rsidRPr="00557623" w:rsidRDefault="00557623" w:rsidP="00387371">
      <w:pPr>
        <w:spacing w:after="0" w:line="480" w:lineRule="auto"/>
        <w:rPr>
          <w:rFonts w:ascii="Courier New" w:hAnsi="Courier New" w:cs="Courier New"/>
        </w:rPr>
      </w:pPr>
      <w:r w:rsidRPr="00557623">
        <w:rPr>
          <w:rFonts w:ascii="Courier New" w:hAnsi="Courier New" w:cs="Courier New"/>
        </w:rPr>
        <w:t xml:space="preserve">* * * </w:t>
      </w:r>
    </w:p>
    <w:p w14:paraId="710FD1D6" w14:textId="5D798890" w:rsidR="00407651" w:rsidRDefault="00407651" w:rsidP="00387371">
      <w:pPr>
        <w:spacing w:after="0" w:line="480" w:lineRule="auto"/>
        <w:rPr>
          <w:rFonts w:ascii="Courier New" w:hAnsi="Courier New" w:cs="Courier New"/>
          <w:color w:val="FF0000"/>
        </w:rPr>
      </w:pPr>
      <w:r w:rsidRPr="00963ADF">
        <w:rPr>
          <w:rFonts w:ascii="Courier New" w:hAnsi="Courier New" w:cs="Courier New"/>
          <w:color w:val="FF0000"/>
        </w:rPr>
        <w:t xml:space="preserve">(2) The program meets placement and completion rate requirements—  </w:t>
      </w:r>
    </w:p>
    <w:p w14:paraId="6B8567EB" w14:textId="20662EC9" w:rsidR="00387371" w:rsidRPr="00963ADF" w:rsidRDefault="00387371" w:rsidP="00387371">
      <w:pPr>
        <w:spacing w:after="0" w:line="480" w:lineRule="auto"/>
        <w:rPr>
          <w:rFonts w:ascii="Courier New" w:hAnsi="Courier New" w:cs="Courier New"/>
          <w:color w:val="FF0000"/>
        </w:rPr>
      </w:pPr>
      <w:r w:rsidRPr="00963ADF">
        <w:rPr>
          <w:rFonts w:ascii="Courier New" w:hAnsi="Courier New" w:cs="Courier New"/>
          <w:color w:val="FF0000"/>
        </w:rPr>
        <w:t>(</w:t>
      </w:r>
      <w:commentRangeStart w:id="58"/>
      <w:r w:rsidRPr="00963ADF">
        <w:rPr>
          <w:rFonts w:ascii="Courier New" w:hAnsi="Courier New" w:cs="Courier New"/>
          <w:color w:val="FF0000"/>
        </w:rPr>
        <w:t>i</w:t>
      </w:r>
      <w:commentRangeEnd w:id="58"/>
      <w:r w:rsidR="00B32855">
        <w:rPr>
          <w:rStyle w:val="CommentReference"/>
        </w:rPr>
        <w:commentReference w:id="58"/>
      </w:r>
      <w:r w:rsidRPr="00963ADF">
        <w:rPr>
          <w:rFonts w:ascii="Courier New" w:hAnsi="Courier New" w:cs="Courier New"/>
          <w:color w:val="FF0000"/>
        </w:rPr>
        <w:t>)</w:t>
      </w:r>
      <w:r>
        <w:rPr>
          <w:rFonts w:ascii="Courier New" w:hAnsi="Courier New" w:cs="Courier New"/>
          <w:color w:val="FF0000"/>
        </w:rPr>
        <w:t xml:space="preserve"> </w:t>
      </w:r>
      <w:r w:rsidRPr="00963ADF">
        <w:rPr>
          <w:rFonts w:ascii="Courier New" w:hAnsi="Courier New" w:cs="Courier New"/>
          <w:color w:val="FF0000"/>
        </w:rPr>
        <w:t>For the 2026-27</w:t>
      </w:r>
      <w:ins w:id="59" w:author="Author">
        <w:r w:rsidR="008929D3" w:rsidRPr="00CC0243">
          <w:rPr>
            <w:rFonts w:ascii="Courier New" w:hAnsi="Courier New" w:cs="Courier New"/>
            <w:color w:val="FF0000"/>
            <w:highlight w:val="green"/>
          </w:rPr>
          <w:t>,</w:t>
        </w:r>
      </w:ins>
      <w:r w:rsidRPr="00CC0243">
        <w:rPr>
          <w:rFonts w:ascii="Courier New" w:hAnsi="Courier New" w:cs="Courier New"/>
          <w:color w:val="FF0000"/>
          <w:highlight w:val="green"/>
        </w:rPr>
        <w:t xml:space="preserve"> </w:t>
      </w:r>
      <w:del w:id="60" w:author="Author">
        <w:r w:rsidRPr="00CC0243" w:rsidDel="008929D3">
          <w:rPr>
            <w:rFonts w:ascii="Courier New" w:hAnsi="Courier New" w:cs="Courier New"/>
            <w:color w:val="FF0000"/>
            <w:highlight w:val="green"/>
          </w:rPr>
          <w:delText>and</w:delText>
        </w:r>
        <w:r w:rsidDel="008929D3">
          <w:rPr>
            <w:rFonts w:ascii="Courier New" w:hAnsi="Courier New" w:cs="Courier New"/>
            <w:color w:val="FF0000"/>
          </w:rPr>
          <w:delText xml:space="preserve"> </w:delText>
        </w:r>
      </w:del>
      <w:r>
        <w:rPr>
          <w:rFonts w:ascii="Courier New" w:hAnsi="Courier New" w:cs="Courier New"/>
          <w:color w:val="FF0000"/>
        </w:rPr>
        <w:t>2027-28</w:t>
      </w:r>
      <w:ins w:id="61" w:author="Author">
        <w:r w:rsidR="002247DA" w:rsidRPr="00CC0243">
          <w:rPr>
            <w:rFonts w:ascii="Courier New" w:hAnsi="Courier New" w:cs="Courier New"/>
            <w:color w:val="FF0000"/>
            <w:highlight w:val="green"/>
          </w:rPr>
          <w:t>, and</w:t>
        </w:r>
        <w:r w:rsidR="00CC0243" w:rsidRPr="00CC0243">
          <w:rPr>
            <w:rFonts w:ascii="Courier New" w:hAnsi="Courier New" w:cs="Courier New"/>
            <w:color w:val="FF0000"/>
            <w:highlight w:val="green"/>
          </w:rPr>
          <w:t xml:space="preserve"> 2028-29</w:t>
        </w:r>
      </w:ins>
      <w:r>
        <w:rPr>
          <w:rFonts w:ascii="Courier New" w:hAnsi="Courier New" w:cs="Courier New"/>
          <w:color w:val="FF0000"/>
        </w:rPr>
        <w:t xml:space="preserve"> </w:t>
      </w:r>
      <w:r w:rsidRPr="00963ADF">
        <w:rPr>
          <w:rFonts w:ascii="Courier New" w:hAnsi="Courier New" w:cs="Courier New"/>
          <w:color w:val="FF0000"/>
        </w:rPr>
        <w:t>award year</w:t>
      </w:r>
      <w:r>
        <w:rPr>
          <w:rFonts w:ascii="Courier New" w:hAnsi="Courier New" w:cs="Courier New"/>
          <w:color w:val="FF0000"/>
        </w:rPr>
        <w:t>s</w:t>
      </w:r>
      <w:r w:rsidRPr="00963ADF">
        <w:rPr>
          <w:rFonts w:ascii="Courier New" w:hAnsi="Courier New" w:cs="Courier New"/>
          <w:color w:val="FF0000"/>
        </w:rPr>
        <w:t xml:space="preserve"> only, as determined through a certification from the Governor, based on the Governor’s analysis </w:t>
      </w:r>
      <w:r>
        <w:rPr>
          <w:rFonts w:ascii="Courier New" w:hAnsi="Courier New" w:cs="Courier New"/>
          <w:color w:val="FF0000"/>
        </w:rPr>
        <w:t>using administrative</w:t>
      </w:r>
      <w:r w:rsidRPr="00963ADF">
        <w:rPr>
          <w:rFonts w:ascii="Courier New" w:hAnsi="Courier New" w:cs="Courier New"/>
          <w:color w:val="FF0000"/>
        </w:rPr>
        <w:t xml:space="preserve"> data,</w:t>
      </w:r>
      <w:r>
        <w:rPr>
          <w:rFonts w:ascii="Courier New" w:hAnsi="Courier New" w:cs="Courier New"/>
          <w:color w:val="FF0000"/>
        </w:rPr>
        <w:t xml:space="preserve"> including wage records,</w:t>
      </w:r>
      <w:r w:rsidRPr="00963ADF">
        <w:rPr>
          <w:rFonts w:ascii="Courier New" w:hAnsi="Courier New" w:cs="Courier New"/>
          <w:color w:val="FF0000"/>
        </w:rPr>
        <w:t xml:space="preserve"> that the program meets the following standards—</w:t>
      </w:r>
    </w:p>
    <w:p w14:paraId="77F09ADA" w14:textId="77777777" w:rsidR="00387371" w:rsidRPr="00963ADF" w:rsidRDefault="00387371" w:rsidP="00387371">
      <w:pPr>
        <w:spacing w:after="0" w:line="480" w:lineRule="auto"/>
        <w:rPr>
          <w:rFonts w:ascii="Courier New" w:hAnsi="Courier New" w:cs="Courier New"/>
          <w:color w:val="FF0000"/>
        </w:rPr>
      </w:pPr>
      <w:r w:rsidRPr="00963ADF">
        <w:rPr>
          <w:rFonts w:ascii="Courier New" w:hAnsi="Courier New" w:cs="Courier New"/>
          <w:color w:val="FF0000"/>
        </w:rPr>
        <w:t xml:space="preserve">(A) A completion rate of at least 70 percent, within 150 percent of the normal time to completion; and </w:t>
      </w:r>
    </w:p>
    <w:p w14:paraId="6471A065" w14:textId="0AEE029D" w:rsidR="00387371" w:rsidRDefault="00387371" w:rsidP="00387371">
      <w:pPr>
        <w:spacing w:after="0" w:line="480" w:lineRule="auto"/>
        <w:rPr>
          <w:rFonts w:ascii="Courier New" w:hAnsi="Courier New" w:cs="Courier New"/>
          <w:color w:val="FF0000"/>
        </w:rPr>
      </w:pPr>
      <w:r w:rsidRPr="00963ADF">
        <w:rPr>
          <w:color w:val="FF0000"/>
        </w:rPr>
        <w:t xml:space="preserve"> </w:t>
      </w:r>
      <w:r w:rsidRPr="00963ADF">
        <w:rPr>
          <w:rFonts w:ascii="Courier New" w:hAnsi="Courier New" w:cs="Courier New"/>
          <w:color w:val="FF0000"/>
        </w:rPr>
        <w:t xml:space="preserve">(B) A job placement rate of at least 70 percent, </w:t>
      </w:r>
      <w:r>
        <w:rPr>
          <w:rFonts w:ascii="Courier New" w:hAnsi="Courier New" w:cs="Courier New"/>
          <w:color w:val="FF0000"/>
        </w:rPr>
        <w:t>calculated as the percentage of s</w:t>
      </w:r>
      <w:commentRangeStart w:id="62"/>
      <w:r>
        <w:rPr>
          <w:rFonts w:ascii="Courier New" w:hAnsi="Courier New" w:cs="Courier New"/>
          <w:color w:val="FF0000"/>
        </w:rPr>
        <w:t>tud</w:t>
      </w:r>
      <w:commentRangeEnd w:id="62"/>
      <w:r w:rsidR="00452C27">
        <w:rPr>
          <w:rStyle w:val="CommentReference"/>
        </w:rPr>
        <w:commentReference w:id="62"/>
      </w:r>
      <w:r>
        <w:rPr>
          <w:rFonts w:ascii="Courier New" w:hAnsi="Courier New" w:cs="Courier New"/>
          <w:color w:val="FF0000"/>
        </w:rPr>
        <w:t>ent</w:t>
      </w:r>
      <w:ins w:id="63" w:author="Author">
        <w:r w:rsidR="00452C27" w:rsidRPr="00452C27">
          <w:rPr>
            <w:rFonts w:ascii="Courier New" w:hAnsi="Courier New" w:cs="Courier New"/>
            <w:color w:val="FF0000"/>
            <w:highlight w:val="green"/>
          </w:rPr>
          <w:t>s</w:t>
        </w:r>
      </w:ins>
      <w:r>
        <w:rPr>
          <w:rFonts w:ascii="Courier New" w:hAnsi="Courier New" w:cs="Courier New"/>
          <w:color w:val="FF0000"/>
        </w:rPr>
        <w:t xml:space="preserve"> that are employed during the second quarter after exiting the program;</w:t>
      </w:r>
    </w:p>
    <w:p w14:paraId="76231EA0" w14:textId="43AFD5FC" w:rsidR="00387371" w:rsidRPr="00610F0B" w:rsidRDefault="00387371" w:rsidP="00387371">
      <w:pPr>
        <w:spacing w:after="0" w:line="480" w:lineRule="auto"/>
        <w:rPr>
          <w:rFonts w:ascii="Courier New" w:hAnsi="Courier New" w:cs="Courier New"/>
          <w:color w:val="FF0000"/>
        </w:rPr>
      </w:pPr>
      <w:r w:rsidRPr="00610F0B">
        <w:rPr>
          <w:rFonts w:ascii="Courier New" w:hAnsi="Courier New" w:cs="Courier New"/>
          <w:color w:val="FF0000"/>
        </w:rPr>
        <w:t>(ii) For each award year after the 202</w:t>
      </w:r>
      <w:ins w:id="64" w:author="Author">
        <w:r w:rsidR="00753EEA" w:rsidRPr="00753EEA">
          <w:rPr>
            <w:rFonts w:ascii="Courier New" w:hAnsi="Courier New" w:cs="Courier New"/>
            <w:color w:val="FF0000"/>
            <w:highlight w:val="green"/>
          </w:rPr>
          <w:t>8</w:t>
        </w:r>
      </w:ins>
      <w:del w:id="65" w:author="Author">
        <w:r w:rsidRPr="00753EEA" w:rsidDel="00753EEA">
          <w:rPr>
            <w:rFonts w:ascii="Courier New" w:hAnsi="Courier New" w:cs="Courier New"/>
            <w:color w:val="FF0000"/>
            <w:highlight w:val="green"/>
          </w:rPr>
          <w:delText>7</w:delText>
        </w:r>
      </w:del>
      <w:r w:rsidRPr="00610F0B">
        <w:rPr>
          <w:rFonts w:ascii="Courier New" w:hAnsi="Courier New" w:cs="Courier New"/>
          <w:color w:val="FF0000"/>
        </w:rPr>
        <w:t>-2</w:t>
      </w:r>
      <w:ins w:id="66" w:author="Author">
        <w:r w:rsidR="00753EEA" w:rsidRPr="00753EEA">
          <w:rPr>
            <w:rFonts w:ascii="Courier New" w:hAnsi="Courier New" w:cs="Courier New"/>
            <w:color w:val="FF0000"/>
            <w:highlight w:val="green"/>
          </w:rPr>
          <w:t>9</w:t>
        </w:r>
      </w:ins>
      <w:del w:id="67" w:author="Author">
        <w:r w:rsidRPr="00753EEA" w:rsidDel="00753EEA">
          <w:rPr>
            <w:rFonts w:ascii="Courier New" w:hAnsi="Courier New" w:cs="Courier New"/>
            <w:color w:val="FF0000"/>
            <w:highlight w:val="green"/>
          </w:rPr>
          <w:delText>8</w:delText>
        </w:r>
      </w:del>
      <w:r w:rsidRPr="00610F0B">
        <w:rPr>
          <w:rFonts w:ascii="Courier New" w:hAnsi="Courier New" w:cs="Courier New"/>
          <w:color w:val="FF0000"/>
        </w:rPr>
        <w:t xml:space="preserve"> award year— </w:t>
      </w:r>
    </w:p>
    <w:p w14:paraId="3C5ADB75" w14:textId="77777777" w:rsidR="00387371" w:rsidRPr="00610F0B" w:rsidRDefault="00387371" w:rsidP="00387371">
      <w:pPr>
        <w:spacing w:after="0" w:line="480" w:lineRule="auto"/>
        <w:rPr>
          <w:rFonts w:ascii="Courier New" w:hAnsi="Courier New" w:cs="Courier New"/>
          <w:color w:val="FF0000"/>
        </w:rPr>
      </w:pPr>
      <w:r w:rsidRPr="00610F0B">
        <w:rPr>
          <w:rFonts w:ascii="Courier New" w:hAnsi="Courier New" w:cs="Courier New"/>
          <w:color w:val="FF0000"/>
        </w:rPr>
        <w:t xml:space="preserve">(A) A completion rate of at least 70 percent, within 150 percent of the normal time of completion, as determined under 34 CFR 668.8 (f); and  </w:t>
      </w:r>
    </w:p>
    <w:p w14:paraId="1CDF818E" w14:textId="4D4C8144" w:rsidR="00387371" w:rsidRPr="00387371" w:rsidRDefault="00387371" w:rsidP="00D64141">
      <w:pPr>
        <w:spacing w:after="0" w:line="480" w:lineRule="auto"/>
        <w:rPr>
          <w:rFonts w:ascii="Courier New" w:hAnsi="Courier New" w:cs="Courier New"/>
          <w:color w:val="FF0000"/>
        </w:rPr>
      </w:pPr>
      <w:r w:rsidRPr="00610F0B">
        <w:rPr>
          <w:rFonts w:ascii="Courier New" w:hAnsi="Courier New" w:cs="Courier New"/>
          <w:color w:val="FF0000"/>
        </w:rPr>
        <w:t>(B) A job placement rate of at least 70 percent, calculated as the percentage of students who are employed in the occupation for which the program prepares students(as identified through the process established under 34 C.F.R. 690.93 (b)) or a comparable high-skill, high-wage, or in-demand occupation during the second quarter after successfully completing the program, as determined through a certification from the Governor, based on the Governor’s analysis using available administrative data, including wage records.</w:t>
      </w:r>
    </w:p>
    <w:p w14:paraId="50FF396F" w14:textId="081F4F2B" w:rsidR="00927721" w:rsidRPr="00927721" w:rsidRDefault="00927721" w:rsidP="00D64141">
      <w:pPr>
        <w:spacing w:after="0" w:line="480" w:lineRule="auto"/>
        <w:rPr>
          <w:ins w:id="68" w:author="Author"/>
          <w:rFonts w:cs="Courier New"/>
          <w:color w:val="000000" w:themeColor="text1"/>
          <w:sz w:val="32"/>
          <w:szCs w:val="32"/>
        </w:rPr>
      </w:pPr>
      <w:r w:rsidRPr="00927721">
        <w:rPr>
          <w:rFonts w:cs="Courier New"/>
          <w:color w:val="000000" w:themeColor="text1"/>
          <w:sz w:val="32"/>
          <w:szCs w:val="32"/>
        </w:rPr>
        <w:t xml:space="preserve">* * * </w:t>
      </w:r>
    </w:p>
    <w:p w14:paraId="22B64933" w14:textId="1532D9DE" w:rsidR="00B5221C" w:rsidRDefault="00B5221C" w:rsidP="00D64141">
      <w:pPr>
        <w:spacing w:after="0" w:line="480" w:lineRule="auto"/>
        <w:rPr>
          <w:ins w:id="69" w:author="Author"/>
          <w:rFonts w:ascii="Courier New" w:hAnsi="Courier New" w:cs="Courier New"/>
          <w:color w:val="000000" w:themeColor="text1"/>
        </w:rPr>
      </w:pPr>
      <w:ins w:id="70" w:author="Author">
        <w:r w:rsidRPr="00E3326E">
          <w:rPr>
            <w:rFonts w:ascii="Courier New" w:hAnsi="Courier New" w:cs="Courier New"/>
            <w:color w:val="000000" w:themeColor="text1"/>
            <w:highlight w:val="green"/>
          </w:rPr>
          <w:t>(</w:t>
        </w:r>
        <w:commentRangeStart w:id="71"/>
        <w:r w:rsidRPr="00E3326E">
          <w:rPr>
            <w:rFonts w:ascii="Courier New" w:hAnsi="Courier New" w:cs="Courier New"/>
            <w:color w:val="000000" w:themeColor="text1"/>
            <w:highlight w:val="green"/>
          </w:rPr>
          <w:t>d</w:t>
        </w:r>
        <w:commentRangeEnd w:id="71"/>
        <w:r>
          <w:rPr>
            <w:rStyle w:val="CommentReference"/>
          </w:rPr>
          <w:commentReference w:id="71"/>
        </w:r>
        <w:r w:rsidRPr="00E3326E">
          <w:rPr>
            <w:rFonts w:ascii="Courier New" w:hAnsi="Courier New" w:cs="Courier New"/>
            <w:color w:val="000000" w:themeColor="text1"/>
            <w:highlight w:val="green"/>
          </w:rPr>
          <w:t>) For each award year, the Secretary confirms the eligible workforce program’s published tuition and fees do not exceed the value-added earnings of the eligible workforce program, consistent with 34 CFR 690.95.</w:t>
        </w:r>
      </w:ins>
    </w:p>
    <w:p w14:paraId="1278CDEC" w14:textId="1B91E865" w:rsidR="0052679A" w:rsidRPr="00A34D92" w:rsidRDefault="00295FDD" w:rsidP="00E13C63">
      <w:pPr>
        <w:spacing w:after="0" w:line="480" w:lineRule="auto"/>
        <w:rPr>
          <w:ins w:id="72" w:author="Author"/>
          <w:rFonts w:ascii="Courier New" w:hAnsi="Courier New" w:cs="Courier New"/>
          <w:color w:val="FF0000"/>
          <w:highlight w:val="green"/>
        </w:rPr>
      </w:pPr>
      <w:ins w:id="73" w:author="Author">
        <w:r w:rsidRPr="00A34D92">
          <w:rPr>
            <w:rFonts w:ascii="Courier New" w:hAnsi="Courier New" w:cs="Courier New"/>
            <w:color w:val="FF0000"/>
            <w:highlight w:val="green"/>
          </w:rPr>
          <w:t>(</w:t>
        </w:r>
        <w:commentRangeStart w:id="74"/>
        <w:r w:rsidRPr="00A34D92">
          <w:rPr>
            <w:rFonts w:ascii="Courier New" w:hAnsi="Courier New" w:cs="Courier New"/>
            <w:color w:val="FF0000"/>
            <w:highlight w:val="green"/>
          </w:rPr>
          <w:t>e</w:t>
        </w:r>
        <w:commentRangeEnd w:id="74"/>
        <w:r w:rsidR="00C7568A">
          <w:rPr>
            <w:rStyle w:val="CommentReference"/>
          </w:rPr>
          <w:commentReference w:id="74"/>
        </w:r>
        <w:r w:rsidRPr="00A34D92">
          <w:rPr>
            <w:rFonts w:ascii="Courier New" w:hAnsi="Courier New" w:cs="Courier New"/>
            <w:color w:val="FF0000"/>
            <w:highlight w:val="green"/>
          </w:rPr>
          <w:t>)</w:t>
        </w:r>
        <w:r w:rsidR="0052679A" w:rsidRPr="00A34D92">
          <w:rPr>
            <w:rFonts w:ascii="Courier New" w:hAnsi="Courier New" w:cs="Courier New"/>
            <w:color w:val="FF0000"/>
            <w:highlight w:val="green"/>
          </w:rPr>
          <w:t xml:space="preserve"> A</w:t>
        </w:r>
        <w:r w:rsidR="00C42345">
          <w:rPr>
            <w:rFonts w:ascii="Courier New" w:hAnsi="Courier New" w:cs="Courier New"/>
            <w:color w:val="FF0000"/>
            <w:highlight w:val="green"/>
          </w:rPr>
          <w:t xml:space="preserve"> student is not included</w:t>
        </w:r>
        <w:r w:rsidR="0052679A" w:rsidRPr="00A34D92">
          <w:rPr>
            <w:rFonts w:ascii="Courier New" w:hAnsi="Courier New" w:cs="Courier New"/>
            <w:color w:val="FF0000"/>
            <w:highlight w:val="green"/>
          </w:rPr>
          <w:t xml:space="preserve"> </w:t>
        </w:r>
        <w:r w:rsidR="004257A0">
          <w:rPr>
            <w:rFonts w:ascii="Courier New" w:hAnsi="Courier New" w:cs="Courier New"/>
            <w:color w:val="FF0000"/>
            <w:highlight w:val="green"/>
          </w:rPr>
          <w:t>in the numerator or denominator of completion or placement rates</w:t>
        </w:r>
        <w:r w:rsidR="005305B3">
          <w:rPr>
            <w:rFonts w:ascii="Courier New" w:hAnsi="Courier New" w:cs="Courier New"/>
            <w:color w:val="FF0000"/>
            <w:highlight w:val="green"/>
          </w:rPr>
          <w:t xml:space="preserve"> </w:t>
        </w:r>
        <w:r w:rsidR="00E06178">
          <w:rPr>
            <w:rFonts w:ascii="Courier New" w:hAnsi="Courier New" w:cs="Courier New"/>
            <w:color w:val="FF0000"/>
            <w:highlight w:val="green"/>
          </w:rPr>
          <w:t>if the student</w:t>
        </w:r>
        <w:r w:rsidR="0052679A" w:rsidRPr="00A34D92">
          <w:rPr>
            <w:rFonts w:ascii="Courier New" w:hAnsi="Courier New" w:cs="Courier New"/>
            <w:color w:val="FF0000"/>
            <w:highlight w:val="green"/>
          </w:rPr>
          <w:t>—</w:t>
        </w:r>
      </w:ins>
    </w:p>
    <w:p w14:paraId="3F8086FD" w14:textId="57E828A5" w:rsidR="0052679A" w:rsidRPr="00A34D92" w:rsidRDefault="0052679A" w:rsidP="0052679A">
      <w:pPr>
        <w:spacing w:after="0" w:line="480" w:lineRule="auto"/>
        <w:rPr>
          <w:ins w:id="75" w:author="Author"/>
          <w:rFonts w:ascii="Courier New" w:hAnsi="Courier New" w:cs="Courier New"/>
          <w:color w:val="FF0000"/>
          <w:highlight w:val="green"/>
        </w:rPr>
      </w:pPr>
      <w:ins w:id="76" w:author="Author">
        <w:r w:rsidRPr="00A34D92">
          <w:rPr>
            <w:rFonts w:ascii="Courier New" w:hAnsi="Courier New" w:cs="Courier New"/>
            <w:color w:val="FF0000"/>
            <w:highlight w:val="green"/>
          </w:rPr>
          <w:t xml:space="preserve">(i) </w:t>
        </w:r>
        <w:r w:rsidR="00AE2EB6">
          <w:rPr>
            <w:rFonts w:ascii="Courier New" w:hAnsi="Courier New" w:cs="Courier New"/>
            <w:color w:val="FF0000"/>
            <w:highlight w:val="green"/>
          </w:rPr>
          <w:t>D</w:t>
        </w:r>
        <w:r w:rsidR="00E06178">
          <w:rPr>
            <w:rFonts w:ascii="Courier New" w:hAnsi="Courier New" w:cs="Courier New"/>
            <w:color w:val="FF0000"/>
            <w:highlight w:val="green"/>
          </w:rPr>
          <w:t>ies</w:t>
        </w:r>
        <w:r w:rsidRPr="00A34D92">
          <w:rPr>
            <w:rFonts w:ascii="Courier New" w:hAnsi="Courier New" w:cs="Courier New"/>
            <w:color w:val="FF0000"/>
            <w:highlight w:val="green"/>
          </w:rPr>
          <w:t>;</w:t>
        </w:r>
      </w:ins>
    </w:p>
    <w:p w14:paraId="40C770DA" w14:textId="536180BE" w:rsidR="0052679A" w:rsidRPr="00A34D92" w:rsidRDefault="0052679A" w:rsidP="0052679A">
      <w:pPr>
        <w:spacing w:after="0" w:line="480" w:lineRule="auto"/>
        <w:rPr>
          <w:ins w:id="77" w:author="Author"/>
          <w:rFonts w:ascii="Courier New" w:hAnsi="Courier New" w:cs="Courier New"/>
          <w:color w:val="FF0000"/>
          <w:highlight w:val="green"/>
        </w:rPr>
      </w:pPr>
      <w:ins w:id="78" w:author="Author">
        <w:r w:rsidRPr="00A34D92">
          <w:rPr>
            <w:rFonts w:ascii="Courier New" w:hAnsi="Courier New" w:cs="Courier New"/>
            <w:color w:val="FF0000"/>
            <w:highlight w:val="green"/>
          </w:rPr>
          <w:t xml:space="preserve">(ii) </w:t>
        </w:r>
        <w:r w:rsidR="00E06178">
          <w:rPr>
            <w:rFonts w:ascii="Courier New" w:hAnsi="Courier New" w:cs="Courier New"/>
            <w:color w:val="FF0000"/>
            <w:highlight w:val="green"/>
          </w:rPr>
          <w:t>Experiences</w:t>
        </w:r>
        <w:r w:rsidR="00255599">
          <w:rPr>
            <w:rFonts w:ascii="Courier New" w:hAnsi="Courier New" w:cs="Courier New"/>
            <w:color w:val="FF0000"/>
            <w:highlight w:val="green"/>
          </w:rPr>
          <w:t xml:space="preserve"> t</w:t>
        </w:r>
        <w:r w:rsidRPr="00A34D92">
          <w:rPr>
            <w:rFonts w:ascii="Courier New" w:hAnsi="Courier New" w:cs="Courier New"/>
            <w:color w:val="FF0000"/>
            <w:highlight w:val="green"/>
          </w:rPr>
          <w:t>he</w:t>
        </w:r>
        <w:r w:rsidR="00E13C63" w:rsidRPr="00A34D92">
          <w:rPr>
            <w:rFonts w:ascii="Courier New" w:hAnsi="Courier New" w:cs="Courier New"/>
            <w:color w:val="FF0000"/>
            <w:highlight w:val="green"/>
          </w:rPr>
          <w:t xml:space="preserve"> onset of </w:t>
        </w:r>
        <w:r w:rsidR="00F34E00">
          <w:rPr>
            <w:rFonts w:ascii="Courier New" w:hAnsi="Courier New" w:cs="Courier New"/>
            <w:color w:val="FF0000"/>
            <w:highlight w:val="green"/>
          </w:rPr>
          <w:t>a</w:t>
        </w:r>
        <w:r w:rsidR="00E13C63" w:rsidRPr="00A34D92">
          <w:rPr>
            <w:rFonts w:ascii="Courier New" w:hAnsi="Courier New" w:cs="Courier New"/>
            <w:color w:val="FF0000"/>
            <w:highlight w:val="green"/>
          </w:rPr>
          <w:t xml:space="preserve"> medical condition</w:t>
        </w:r>
        <w:r w:rsidR="00415F5B">
          <w:rPr>
            <w:rFonts w:ascii="Courier New" w:hAnsi="Courier New" w:cs="Courier New"/>
            <w:color w:val="FF0000"/>
            <w:highlight w:val="green"/>
          </w:rPr>
          <w:t xml:space="preserve"> that prevents employment</w:t>
        </w:r>
        <w:r w:rsidR="00E13C63" w:rsidRPr="00A34D92">
          <w:rPr>
            <w:rFonts w:ascii="Courier New" w:hAnsi="Courier New" w:cs="Courier New"/>
            <w:color w:val="FF0000"/>
            <w:highlight w:val="green"/>
          </w:rPr>
          <w:t>; or</w:t>
        </w:r>
      </w:ins>
    </w:p>
    <w:p w14:paraId="20E30DE5" w14:textId="4F4F64F3" w:rsidR="00295FDD" w:rsidRPr="0052679A" w:rsidRDefault="0052679A" w:rsidP="00E13C63">
      <w:pPr>
        <w:spacing w:after="0" w:line="480" w:lineRule="auto"/>
        <w:rPr>
          <w:rFonts w:ascii="Courier New" w:hAnsi="Courier New" w:cs="Courier New"/>
          <w:color w:val="FF0000"/>
        </w:rPr>
      </w:pPr>
      <w:ins w:id="79" w:author="Author">
        <w:r w:rsidRPr="00A34D92">
          <w:rPr>
            <w:rFonts w:ascii="Courier New" w:hAnsi="Courier New" w:cs="Courier New"/>
            <w:color w:val="FF0000"/>
            <w:highlight w:val="green"/>
          </w:rPr>
          <w:t xml:space="preserve">(iii) </w:t>
        </w:r>
        <w:r w:rsidR="00255599">
          <w:rPr>
            <w:rFonts w:ascii="Courier New" w:hAnsi="Courier New" w:cs="Courier New"/>
            <w:color w:val="FF0000"/>
            <w:highlight w:val="green"/>
          </w:rPr>
          <w:t>Is called to active m</w:t>
        </w:r>
        <w:r w:rsidR="00E13C63" w:rsidRPr="00A34D92">
          <w:rPr>
            <w:rFonts w:ascii="Courier New" w:hAnsi="Courier New" w:cs="Courier New"/>
            <w:color w:val="FF0000"/>
            <w:highlight w:val="green"/>
          </w:rPr>
          <w:t>ilitary service.</w:t>
        </w:r>
        <w:r w:rsidRPr="0052679A">
          <w:rPr>
            <w:rFonts w:ascii="Courier New" w:hAnsi="Courier New" w:cs="Courier New"/>
            <w:color w:val="FF0000"/>
          </w:rPr>
          <w:t xml:space="preserve"> </w:t>
        </w:r>
      </w:ins>
    </w:p>
    <w:p w14:paraId="7A8DCE29" w14:textId="6E904497" w:rsidR="005F5980" w:rsidRDefault="005F5980" w:rsidP="005F5980">
      <w:pPr>
        <w:spacing w:after="0" w:line="480" w:lineRule="auto"/>
        <w:rPr>
          <w:rFonts w:cs="Courier New"/>
          <w:b/>
          <w:bCs/>
          <w:color w:val="000000" w:themeColor="text1"/>
          <w:sz w:val="32"/>
          <w:szCs w:val="32"/>
        </w:rPr>
      </w:pPr>
      <w:r w:rsidRPr="00E755EF">
        <w:rPr>
          <w:rFonts w:cs="Courier New"/>
          <w:b/>
          <w:bCs/>
          <w:color w:val="000000" w:themeColor="text1"/>
          <w:sz w:val="32"/>
          <w:szCs w:val="32"/>
        </w:rPr>
        <w:t xml:space="preserve">§ 690.95 Value-added earnings </w:t>
      </w:r>
    </w:p>
    <w:p w14:paraId="2D2AEF56" w14:textId="436FA913" w:rsidR="005F5980" w:rsidRPr="00EF4364"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(a) For each award year, an eligible workforce program’s total published tuition and fees may not exceed the value-added earnings of students who are working, received a Pell Grant for enrollment in the program, and completed the program during the </w:t>
      </w:r>
      <w:commentRangeStart w:id="80"/>
      <w:ins w:id="81" w:author="Author">
        <w:r w:rsidR="00C54E57" w:rsidRPr="00C54E57">
          <w:rPr>
            <w:rFonts w:ascii="Courier New" w:hAnsi="Courier New" w:cs="Courier New"/>
            <w:color w:val="FF0000"/>
            <w:highlight w:val="green"/>
          </w:rPr>
          <w:t>cohort</w:t>
        </w:r>
      </w:ins>
      <w:commentRangeEnd w:id="80"/>
      <w:r w:rsidR="005A454C">
        <w:rPr>
          <w:rStyle w:val="CommentReference"/>
        </w:rPr>
        <w:commentReference w:id="80"/>
      </w:r>
      <w:ins w:id="82" w:author="Author">
        <w:r w:rsidR="00C54E57">
          <w:rPr>
            <w:rFonts w:ascii="Courier New" w:hAnsi="Courier New" w:cs="Courier New"/>
            <w:color w:val="FF0000"/>
          </w:rPr>
          <w:t xml:space="preserve"> </w:t>
        </w:r>
      </w:ins>
      <w:r w:rsidRPr="0039426B">
        <w:rPr>
          <w:rFonts w:ascii="Courier New" w:hAnsi="Courier New" w:cs="Courier New"/>
          <w:color w:val="FF0000"/>
        </w:rPr>
        <w:t>period</w:t>
      </w:r>
      <w:ins w:id="83" w:author="Author">
        <w:r w:rsidR="000A55AC">
          <w:rPr>
            <w:rFonts w:ascii="Courier New" w:hAnsi="Courier New" w:cs="Courier New"/>
            <w:color w:val="FF0000"/>
          </w:rPr>
          <w:t xml:space="preserve"> </w:t>
        </w:r>
        <w:r w:rsidR="000A55AC" w:rsidRPr="00E566C0">
          <w:rPr>
            <w:rFonts w:ascii="Courier New" w:hAnsi="Courier New" w:cs="Courier New"/>
            <w:color w:val="FF0000"/>
            <w:highlight w:val="green"/>
          </w:rPr>
          <w:t xml:space="preserve">defined in </w:t>
        </w:r>
        <w:r w:rsidR="00E566C0" w:rsidRPr="00E566C0">
          <w:rPr>
            <w:rFonts w:ascii="Courier New" w:hAnsi="Courier New" w:cs="Courier New"/>
            <w:color w:val="FF0000"/>
            <w:highlight w:val="green"/>
          </w:rPr>
          <w:t>34 CFR 690.91 and</w:t>
        </w:r>
      </w:ins>
      <w:r w:rsidRPr="0039426B">
        <w:rPr>
          <w:rFonts w:ascii="Courier New" w:hAnsi="Courier New" w:cs="Courier New"/>
          <w:color w:val="FF0000"/>
        </w:rPr>
        <w:t xml:space="preserve"> described in paragraph (</w:t>
      </w:r>
      <w:r w:rsidRPr="00EF4364">
        <w:rPr>
          <w:rFonts w:ascii="Courier New" w:hAnsi="Courier New" w:cs="Courier New"/>
          <w:color w:val="FF0000"/>
          <w:highlight w:val="cyan"/>
        </w:rPr>
        <w:t>i</w:t>
      </w:r>
      <w:del w:id="84" w:author="Author">
        <w:r w:rsidR="00203C09" w:rsidRPr="00CE74C1" w:rsidDel="000B0667">
          <w:rPr>
            <w:rFonts w:ascii="Courier New" w:hAnsi="Courier New" w:cs="Courier New"/>
            <w:color w:val="FF0000"/>
            <w:highlight w:val="cyan"/>
            <w:rPrChange w:id="85" w:author="Author">
              <w:rPr>
                <w:rFonts w:ascii="Courier New" w:hAnsi="Courier New" w:cs="Courier New"/>
                <w:color w:val="FF0000"/>
              </w:rPr>
            </w:rPrChange>
          </w:rPr>
          <w:delText>h</w:delText>
        </w:r>
      </w:del>
      <w:r w:rsidRPr="0039426B">
        <w:rPr>
          <w:rFonts w:ascii="Courier New" w:hAnsi="Courier New" w:cs="Courier New"/>
          <w:color w:val="FF0000"/>
        </w:rPr>
        <w:t>)(2).</w:t>
      </w:r>
    </w:p>
    <w:p w14:paraId="632C7435" w14:textId="77777777" w:rsidR="005F5980" w:rsidRPr="0039426B" w:rsidRDefault="005F5980" w:rsidP="005F5980">
      <w:pPr>
        <w:spacing w:after="0" w:line="480" w:lineRule="auto"/>
        <w:rPr>
          <w:rFonts w:ascii="Courier New" w:hAnsi="Courier New" w:cs="Courier New"/>
          <w:i/>
          <w:color w:val="FF0000"/>
        </w:rPr>
      </w:pPr>
      <w:r w:rsidRPr="0039426B">
        <w:rPr>
          <w:rFonts w:ascii="Courier New" w:hAnsi="Courier New" w:cs="Courier New"/>
          <w:color w:val="FF0000"/>
        </w:rPr>
        <w:t xml:space="preserve">(b) </w:t>
      </w:r>
      <w:proofErr w:type="gramStart"/>
      <w:r w:rsidRPr="0039426B">
        <w:rPr>
          <w:rFonts w:ascii="Courier New" w:hAnsi="Courier New" w:cs="Courier New"/>
          <w:color w:val="FF0000"/>
        </w:rPr>
        <w:t>An eligible workforce program’s value-added earnings</w:t>
      </w:r>
      <w:proofErr w:type="gramEnd"/>
      <w:r w:rsidRPr="0039426B">
        <w:rPr>
          <w:rFonts w:ascii="Courier New" w:hAnsi="Courier New" w:cs="Courier New"/>
          <w:color w:val="FF0000"/>
        </w:rPr>
        <w:t xml:space="preserve"> are determined by calculating the difference between</w:t>
      </w:r>
      <w:r w:rsidRPr="0039426B">
        <w:rPr>
          <w:rFonts w:ascii="Courier New" w:hAnsi="Courier New" w:cs="Courier New"/>
          <w:i/>
          <w:color w:val="FF0000"/>
        </w:rPr>
        <w:t>—</w:t>
      </w:r>
    </w:p>
    <w:p w14:paraId="3B72F769" w14:textId="4730F653"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(1) The median earnings of such students during the </w:t>
      </w:r>
      <w:del w:id="86" w:author="Author">
        <w:r w:rsidRPr="00652069" w:rsidDel="004A637F">
          <w:rPr>
            <w:rFonts w:ascii="Courier New" w:hAnsi="Courier New" w:cs="Courier New"/>
            <w:color w:val="FF0000"/>
            <w:highlight w:val="green"/>
          </w:rPr>
          <w:delText>most recent tax year for which data is available at the time of the calculation</w:delText>
        </w:r>
      </w:del>
      <w:ins w:id="87" w:author="Author">
        <w:r w:rsidR="004A637F" w:rsidRPr="00652069">
          <w:rPr>
            <w:rFonts w:ascii="Courier New" w:hAnsi="Courier New" w:cs="Courier New"/>
            <w:color w:val="FF0000"/>
            <w:highlight w:val="green"/>
          </w:rPr>
          <w:t xml:space="preserve">earnings </w:t>
        </w:r>
        <w:r w:rsidR="004A637F" w:rsidRPr="00F72E0E">
          <w:rPr>
            <w:rFonts w:ascii="Courier New" w:hAnsi="Courier New" w:cs="Courier New"/>
            <w:color w:val="FF0000"/>
            <w:highlight w:val="green"/>
          </w:rPr>
          <w:t>measurement period as defined in 34 CFR 690.91</w:t>
        </w:r>
      </w:ins>
      <w:r w:rsidRPr="0039426B">
        <w:rPr>
          <w:rFonts w:ascii="Courier New" w:hAnsi="Courier New" w:cs="Courier New"/>
          <w:color w:val="FF0000"/>
        </w:rPr>
        <w:t>, as adjusted by the State and metropolitan area regional price parities of the Bureau of Economic Analysis based on the location of such programs; and</w:t>
      </w:r>
    </w:p>
    <w:p w14:paraId="448A4F09" w14:textId="77777777" w:rsidR="005F5980" w:rsidRPr="00D82056"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(2)</w:t>
      </w:r>
      <w:r w:rsidRPr="0039426B">
        <w:rPr>
          <w:rFonts w:ascii="Courier New" w:hAnsi="Courier New" w:cs="Courier New"/>
          <w:i/>
          <w:color w:val="FF0000"/>
        </w:rPr>
        <w:t xml:space="preserve"> </w:t>
      </w:r>
      <w:r w:rsidRPr="0039426B">
        <w:rPr>
          <w:rFonts w:ascii="Courier New" w:hAnsi="Courier New" w:cs="Courier New"/>
          <w:color w:val="FF0000"/>
        </w:rPr>
        <w:t>150 percent of the poverty line applicable to a single individual as determined under section 673(2) of the Community Service Block Grant Act (42 U.S.C. 9902(2)) for such tax year.</w:t>
      </w:r>
    </w:p>
    <w:p w14:paraId="0906E896" w14:textId="72D33C60"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w:t>
      </w:r>
      <w:r w:rsidRPr="00D82056">
        <w:rPr>
          <w:rFonts w:ascii="Courier New" w:hAnsi="Courier New" w:cs="Courier New"/>
          <w:color w:val="FF0000"/>
          <w:highlight w:val="cyan"/>
        </w:rPr>
        <w:t>c</w:t>
      </w:r>
      <w:del w:id="88" w:author="Author">
        <w:r w:rsidR="00203C09" w:rsidRPr="00CE74C1" w:rsidDel="000B0667">
          <w:rPr>
            <w:rFonts w:ascii="Courier New" w:hAnsi="Courier New" w:cs="Courier New"/>
            <w:color w:val="FF0000"/>
            <w:highlight w:val="cyan"/>
            <w:rPrChange w:id="89" w:author="Author">
              <w:rPr>
                <w:rFonts w:ascii="Courier New" w:hAnsi="Courier New" w:cs="Courier New"/>
                <w:color w:val="FF0000"/>
              </w:rPr>
            </w:rPrChange>
          </w:rPr>
          <w:delText>b</w:delText>
        </w:r>
      </w:del>
      <w:r w:rsidRPr="0039426B">
        <w:rPr>
          <w:rFonts w:ascii="Courier New" w:hAnsi="Courier New" w:cs="Courier New"/>
          <w:color w:val="FF0000"/>
        </w:rPr>
        <w:t>) No later than three months prior to the beginning of the award year, the Secretary will publish the value-added earnings that will apply to the eligible workforce program for that upcoming award year.</w:t>
      </w:r>
    </w:p>
    <w:p w14:paraId="69156D93" w14:textId="73711597"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w:t>
      </w:r>
      <w:r w:rsidRPr="00D82056">
        <w:rPr>
          <w:rFonts w:ascii="Courier New" w:hAnsi="Courier New" w:cs="Courier New"/>
          <w:color w:val="FF0000"/>
          <w:highlight w:val="cyan"/>
        </w:rPr>
        <w:t>d</w:t>
      </w:r>
      <w:del w:id="90" w:author="Author">
        <w:r w:rsidR="00203C09" w:rsidRPr="00CE74C1" w:rsidDel="000B0667">
          <w:rPr>
            <w:rFonts w:ascii="Courier New" w:hAnsi="Courier New" w:cs="Courier New"/>
            <w:color w:val="FF0000"/>
            <w:highlight w:val="cyan"/>
            <w:rPrChange w:id="91" w:author="Author">
              <w:rPr>
                <w:rFonts w:ascii="Courier New" w:hAnsi="Courier New" w:cs="Courier New"/>
                <w:color w:val="FF0000"/>
              </w:rPr>
            </w:rPrChange>
          </w:rPr>
          <w:delText>c</w:delText>
        </w:r>
      </w:del>
      <w:r w:rsidRPr="0039426B">
        <w:rPr>
          <w:rFonts w:ascii="Courier New" w:hAnsi="Courier New" w:cs="Courier New"/>
          <w:color w:val="FF0000"/>
        </w:rPr>
        <w:t>) The institution must keep published tuition and fees at or below the value-added earnings calculated for the program for all students who first enroll in the eligible workforce program during the award year that begins following the annual release of the program’s value-added earnings.</w:t>
      </w:r>
    </w:p>
    <w:p w14:paraId="76198B3F" w14:textId="56E03E54" w:rsidR="005F5980" w:rsidRPr="0039426B" w:rsidRDefault="005F5980" w:rsidP="005F5980">
      <w:pPr>
        <w:spacing w:after="0" w:line="480" w:lineRule="auto"/>
        <w:rPr>
          <w:rFonts w:ascii="Courier New" w:hAnsi="Courier New" w:cs="Courier New"/>
          <w:color w:val="FF0000"/>
        </w:rPr>
      </w:pPr>
      <w:r w:rsidRPr="37CB0185">
        <w:rPr>
          <w:rFonts w:ascii="Courier New" w:hAnsi="Courier New" w:cs="Courier New"/>
          <w:color w:val="FF0000"/>
        </w:rPr>
        <w:t>(</w:t>
      </w:r>
      <w:r w:rsidRPr="00D82056">
        <w:rPr>
          <w:rFonts w:ascii="Courier New" w:hAnsi="Courier New" w:cs="Courier New"/>
          <w:color w:val="FF0000"/>
          <w:highlight w:val="cyan"/>
        </w:rPr>
        <w:t>e</w:t>
      </w:r>
      <w:del w:id="92" w:author="Author">
        <w:r w:rsidR="00203C09" w:rsidRPr="00CE74C1" w:rsidDel="000B0667">
          <w:rPr>
            <w:rFonts w:ascii="Courier New" w:hAnsi="Courier New" w:cs="Courier New"/>
            <w:color w:val="FF0000"/>
            <w:highlight w:val="cyan"/>
            <w:rPrChange w:id="93" w:author="Author">
              <w:rPr>
                <w:rFonts w:ascii="Courier New" w:hAnsi="Courier New" w:cs="Courier New"/>
                <w:color w:val="FF0000"/>
              </w:rPr>
            </w:rPrChange>
          </w:rPr>
          <w:delText>d</w:delText>
        </w:r>
      </w:del>
      <w:r w:rsidRPr="37CB0185">
        <w:rPr>
          <w:rFonts w:ascii="Courier New" w:hAnsi="Courier New" w:cs="Courier New"/>
          <w:color w:val="FF0000"/>
        </w:rPr>
        <w:t xml:space="preserve">) Programs that have </w:t>
      </w:r>
      <w:proofErr w:type="gramStart"/>
      <w:r w:rsidRPr="37CB0185">
        <w:rPr>
          <w:rFonts w:ascii="Courier New" w:hAnsi="Courier New" w:cs="Courier New"/>
          <w:color w:val="FF0000"/>
        </w:rPr>
        <w:t>a calculated value-added earnings</w:t>
      </w:r>
      <w:proofErr w:type="gramEnd"/>
      <w:r w:rsidRPr="37CB0185">
        <w:rPr>
          <w:rFonts w:ascii="Courier New" w:hAnsi="Courier New" w:cs="Courier New"/>
          <w:color w:val="FF0000"/>
        </w:rPr>
        <w:t xml:space="preserve"> of zero or negative value shall not be eligible for Federal Pell Grant funds.</w:t>
      </w:r>
    </w:p>
    <w:p w14:paraId="4CFFF0D6" w14:textId="77777777" w:rsidR="005F5980" w:rsidRPr="0039426B" w:rsidRDefault="005F5980" w:rsidP="005F5980">
      <w:pPr>
        <w:spacing w:after="0" w:line="480" w:lineRule="auto"/>
        <w:rPr>
          <w:rFonts w:ascii="Courier New" w:hAnsi="Courier New" w:cs="Courier New"/>
          <w:color w:val="FF0000"/>
        </w:rPr>
      </w:pPr>
      <w:r w:rsidRPr="37CB0185">
        <w:rPr>
          <w:rFonts w:ascii="Courier New" w:hAnsi="Courier New" w:cs="Courier New"/>
          <w:color w:val="FF0000"/>
        </w:rPr>
        <w:t>(e) The institution must provide, upon request, evidence satisfactory to the Secretary that its published tuition and fees does not exceed the published value-added earnings for that award year.</w:t>
      </w:r>
    </w:p>
    <w:p w14:paraId="11C732D0" w14:textId="21D5FADE" w:rsidR="005F5980" w:rsidRPr="0039426B" w:rsidRDefault="005F5980" w:rsidP="005F5980">
      <w:pPr>
        <w:spacing w:after="0" w:line="480" w:lineRule="auto"/>
        <w:rPr>
          <w:rFonts w:ascii="Courier New" w:hAnsi="Courier New" w:cs="Courier New"/>
          <w:color w:val="FF0000"/>
        </w:rPr>
      </w:pPr>
      <w:r w:rsidRPr="37CB0185">
        <w:rPr>
          <w:rFonts w:ascii="Courier New" w:hAnsi="Courier New" w:cs="Courier New"/>
          <w:color w:val="FF0000"/>
        </w:rPr>
        <w:t>(</w:t>
      </w:r>
      <w:r w:rsidRPr="00CC156B">
        <w:rPr>
          <w:rFonts w:ascii="Courier New" w:hAnsi="Courier New" w:cs="Courier New"/>
          <w:color w:val="FF0000"/>
          <w:highlight w:val="cyan"/>
        </w:rPr>
        <w:t>g</w:t>
      </w:r>
      <w:del w:id="94" w:author="Author">
        <w:r w:rsidR="00203C09" w:rsidRPr="00CE74C1" w:rsidDel="000B0667">
          <w:rPr>
            <w:rFonts w:ascii="Courier New" w:hAnsi="Courier New" w:cs="Courier New"/>
            <w:color w:val="FF0000"/>
            <w:highlight w:val="cyan"/>
            <w:rPrChange w:id="95" w:author="Author">
              <w:rPr>
                <w:rFonts w:ascii="Courier New" w:hAnsi="Courier New" w:cs="Courier New"/>
                <w:color w:val="FF0000"/>
              </w:rPr>
            </w:rPrChange>
          </w:rPr>
          <w:delText>f</w:delText>
        </w:r>
      </w:del>
      <w:r w:rsidRPr="37CB0185">
        <w:rPr>
          <w:rFonts w:ascii="Courier New" w:hAnsi="Courier New" w:cs="Courier New"/>
          <w:color w:val="FF0000"/>
        </w:rPr>
        <w:t>) In calculating the value-added earnings for an eligible workforce program, the Secretary uses student completion data that the institution is required to report to the Secretary to support its administration of, or participation in, the title IV, HEA programs to—</w:t>
      </w:r>
    </w:p>
    <w:p w14:paraId="21F50CB6" w14:textId="77777777"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(1) Compile a list of students who received Federal Pell Grant funds and who completed each program during the cohort period, after which the Secretary—</w:t>
      </w:r>
    </w:p>
    <w:p w14:paraId="50F56FF8" w14:textId="77777777"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(i) Provides the list to institutions; and</w:t>
      </w:r>
    </w:p>
    <w:p w14:paraId="72D54C5D" w14:textId="77777777"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(ii) Allows each institution to correct the information reported by the institution on which the list was based, no later than 60 days after the date the Secretary provides the list to the institution;</w:t>
      </w:r>
    </w:p>
    <w:p w14:paraId="7BDF92BA" w14:textId="38BAF9AB" w:rsidR="005F5980" w:rsidRPr="0039426B" w:rsidRDefault="005F5980" w:rsidP="005F5980">
      <w:pPr>
        <w:spacing w:after="0" w:line="480" w:lineRule="auto"/>
        <w:rPr>
          <w:rFonts w:ascii="Courier New" w:hAnsi="Courier New" w:cs="Courier New"/>
          <w:color w:val="FF0000"/>
        </w:rPr>
      </w:pPr>
      <w:r w:rsidRPr="37CB0185">
        <w:rPr>
          <w:rFonts w:ascii="Courier New" w:hAnsi="Courier New" w:cs="Courier New"/>
          <w:color w:val="FF0000"/>
        </w:rPr>
        <w:t xml:space="preserve">(2) Obtain from a Federal agency with earnings data the median annual earnings of the students on each list, as provided in </w:t>
      </w:r>
      <w:r w:rsidRPr="00D14C81">
        <w:rPr>
          <w:rFonts w:ascii="Courier New" w:hAnsi="Courier New" w:cs="Courier New"/>
          <w:color w:val="FF0000"/>
        </w:rPr>
        <w:t>paragraph (</w:t>
      </w:r>
      <w:r w:rsidRPr="00FA3829">
        <w:rPr>
          <w:rFonts w:ascii="Courier New" w:hAnsi="Courier New" w:cs="Courier New"/>
          <w:color w:val="FF0000"/>
          <w:highlight w:val="cyan"/>
        </w:rPr>
        <w:t>h</w:t>
      </w:r>
      <w:del w:id="96" w:author="Author">
        <w:r w:rsidR="00203C09" w:rsidRPr="00CE74C1" w:rsidDel="000B0667">
          <w:rPr>
            <w:rFonts w:ascii="Courier New" w:hAnsi="Courier New" w:cs="Courier New"/>
            <w:color w:val="FF0000"/>
            <w:highlight w:val="cyan"/>
            <w:rPrChange w:id="97" w:author="Author">
              <w:rPr>
                <w:rFonts w:ascii="Courier New" w:hAnsi="Courier New" w:cs="Courier New"/>
                <w:color w:val="FF0000"/>
              </w:rPr>
            </w:rPrChange>
          </w:rPr>
          <w:delText>g</w:delText>
        </w:r>
      </w:del>
      <w:r w:rsidRPr="00D14C81">
        <w:rPr>
          <w:rFonts w:ascii="Courier New" w:hAnsi="Courier New" w:cs="Courier New"/>
          <w:color w:val="FF0000"/>
        </w:rPr>
        <w:t>)</w:t>
      </w:r>
      <w:r w:rsidRPr="37CB0185">
        <w:rPr>
          <w:rFonts w:ascii="Courier New" w:hAnsi="Courier New" w:cs="Courier New"/>
          <w:color w:val="FF0000"/>
        </w:rPr>
        <w:t xml:space="preserve"> of this section; and</w:t>
      </w:r>
    </w:p>
    <w:p w14:paraId="4B0CEF04" w14:textId="77777777" w:rsidR="005F5980" w:rsidRPr="0039426B" w:rsidRDefault="005F5980" w:rsidP="005F5980">
      <w:pPr>
        <w:spacing w:after="0" w:line="480" w:lineRule="auto"/>
        <w:rPr>
          <w:rFonts w:ascii="Courier New" w:hAnsi="Courier New" w:cs="Courier New"/>
          <w:color w:val="FF0000"/>
        </w:rPr>
      </w:pPr>
      <w:r w:rsidRPr="37CB0185">
        <w:rPr>
          <w:rFonts w:ascii="Courier New" w:hAnsi="Courier New" w:cs="Courier New"/>
          <w:color w:val="FF0000"/>
        </w:rPr>
        <w:t>(3) Calculate the value-added earnings and provide it to the institution.</w:t>
      </w:r>
    </w:p>
    <w:p w14:paraId="4A3A59A0" w14:textId="23E1A409"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w:t>
      </w:r>
      <w:r w:rsidRPr="00A83B74">
        <w:rPr>
          <w:rFonts w:ascii="Courier New" w:hAnsi="Courier New" w:cs="Courier New"/>
          <w:color w:val="FF0000"/>
          <w:highlight w:val="cyan"/>
        </w:rPr>
        <w:t>h</w:t>
      </w:r>
      <w:del w:id="98" w:author="Author">
        <w:r w:rsidR="00203C09" w:rsidRPr="00CE74C1" w:rsidDel="000B0667">
          <w:rPr>
            <w:rFonts w:ascii="Courier New" w:hAnsi="Courier New" w:cs="Courier New"/>
            <w:color w:val="FF0000"/>
            <w:highlight w:val="cyan"/>
            <w:rPrChange w:id="99" w:author="Author">
              <w:rPr>
                <w:rFonts w:ascii="Courier New" w:hAnsi="Courier New" w:cs="Courier New"/>
                <w:color w:val="FF0000"/>
              </w:rPr>
            </w:rPrChange>
          </w:rPr>
          <w:delText>g</w:delText>
        </w:r>
      </w:del>
      <w:r w:rsidRPr="0039426B">
        <w:rPr>
          <w:rFonts w:ascii="Courier New" w:hAnsi="Courier New" w:cs="Courier New"/>
          <w:color w:val="FF0000"/>
        </w:rPr>
        <w:t xml:space="preserve">) </w:t>
      </w:r>
    </w:p>
    <w:p w14:paraId="3B8D1B8D" w14:textId="4765A473"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(1) If the final list of students who completed the program </w:t>
      </w:r>
      <w:del w:id="100" w:author="Author">
        <w:r w:rsidRPr="00CE74C1" w:rsidDel="005B5FE7">
          <w:rPr>
            <w:rFonts w:ascii="Courier New" w:hAnsi="Courier New" w:cs="Courier New"/>
            <w:color w:val="FF0000"/>
            <w:highlight w:val="green"/>
            <w:rPrChange w:id="101" w:author="Author">
              <w:rPr>
                <w:rFonts w:ascii="Courier New" w:hAnsi="Courier New" w:cs="Courier New"/>
                <w:color w:val="FF0000"/>
              </w:rPr>
            </w:rPrChange>
          </w:rPr>
          <w:delText xml:space="preserve">three years prior to the award year </w:delText>
        </w:r>
      </w:del>
      <w:ins w:id="102" w:author="Author">
        <w:r w:rsidR="005B5FE7" w:rsidRPr="00CE74C1">
          <w:rPr>
            <w:rFonts w:ascii="Courier New" w:hAnsi="Courier New" w:cs="Courier New"/>
            <w:color w:val="FF0000"/>
            <w:highlight w:val="green"/>
            <w:rPrChange w:id="103" w:author="Author">
              <w:rPr>
                <w:rFonts w:ascii="Courier New" w:hAnsi="Courier New" w:cs="Courier New"/>
                <w:color w:val="FF0000"/>
              </w:rPr>
            </w:rPrChange>
          </w:rPr>
          <w:t>during the cohort period</w:t>
        </w:r>
        <w:r w:rsidR="005B5FE7">
          <w:rPr>
            <w:rFonts w:ascii="Courier New" w:hAnsi="Courier New" w:cs="Courier New"/>
            <w:color w:val="FF0000"/>
          </w:rPr>
          <w:t xml:space="preserve"> </w:t>
        </w:r>
      </w:ins>
      <w:r w:rsidRPr="0039426B">
        <w:rPr>
          <w:rFonts w:ascii="Courier New" w:hAnsi="Courier New" w:cs="Courier New"/>
          <w:color w:val="FF0000"/>
        </w:rPr>
        <w:t>includes at least 50 students, the Secretary sends information about those individuals to the Federal agency with earnings data;</w:t>
      </w:r>
    </w:p>
    <w:p w14:paraId="2F66D48E" w14:textId="4575D399"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(2) If the final list of students who completed the program </w:t>
      </w:r>
      <w:del w:id="104" w:author="Author">
        <w:r w:rsidRPr="00CE74C1" w:rsidDel="005B5FE7">
          <w:rPr>
            <w:rFonts w:ascii="Courier New" w:hAnsi="Courier New" w:cs="Courier New"/>
            <w:color w:val="FF0000"/>
            <w:highlight w:val="green"/>
            <w:rPrChange w:id="105" w:author="Author">
              <w:rPr>
                <w:rFonts w:ascii="Courier New" w:hAnsi="Courier New" w:cs="Courier New"/>
                <w:color w:val="FF0000"/>
              </w:rPr>
            </w:rPrChange>
          </w:rPr>
          <w:delText xml:space="preserve">three years prior to the award year </w:delText>
        </w:r>
      </w:del>
      <w:ins w:id="106" w:author="Author">
        <w:r w:rsidR="005B5FE7" w:rsidRPr="00CE74C1">
          <w:rPr>
            <w:rFonts w:ascii="Courier New" w:hAnsi="Courier New" w:cs="Courier New"/>
            <w:color w:val="FF0000"/>
            <w:highlight w:val="green"/>
            <w:rPrChange w:id="107" w:author="Author">
              <w:rPr>
                <w:rFonts w:ascii="Courier New" w:hAnsi="Courier New" w:cs="Courier New"/>
                <w:color w:val="FF0000"/>
              </w:rPr>
            </w:rPrChange>
          </w:rPr>
          <w:t>during the cohort period</w:t>
        </w:r>
        <w:r w:rsidR="005B5FE7">
          <w:rPr>
            <w:rFonts w:ascii="Courier New" w:hAnsi="Courier New" w:cs="Courier New"/>
            <w:color w:val="FF0000"/>
          </w:rPr>
          <w:t xml:space="preserve"> </w:t>
        </w:r>
      </w:ins>
      <w:r w:rsidRPr="0039426B">
        <w:rPr>
          <w:rFonts w:ascii="Courier New" w:hAnsi="Courier New" w:cs="Courier New"/>
          <w:color w:val="FF0000"/>
        </w:rPr>
        <w:t>does not include at least 50 students, the Secretary adds students who completed the same program during the</w:t>
      </w:r>
      <w:ins w:id="108" w:author="Author">
        <w:r w:rsidR="00F23B3E">
          <w:rPr>
            <w:rFonts w:ascii="Courier New" w:hAnsi="Courier New" w:cs="Courier New"/>
            <w:color w:val="FF0000"/>
          </w:rPr>
          <w:t xml:space="preserve"> </w:t>
        </w:r>
        <w:r w:rsidR="00F23B3E" w:rsidRPr="00A34D92">
          <w:rPr>
            <w:rFonts w:ascii="Courier New" w:hAnsi="Courier New" w:cs="Courier New"/>
            <w:color w:val="FF0000"/>
            <w:highlight w:val="green"/>
          </w:rPr>
          <w:t>first</w:t>
        </w:r>
      </w:ins>
      <w:r w:rsidRPr="0039426B">
        <w:rPr>
          <w:rFonts w:ascii="Courier New" w:hAnsi="Courier New" w:cs="Courier New"/>
          <w:color w:val="FF0000"/>
        </w:rPr>
        <w:t xml:space="preserve"> award year prior to the</w:t>
      </w:r>
      <w:ins w:id="109" w:author="Author">
        <w:r w:rsidR="00F23B3E">
          <w:rPr>
            <w:rFonts w:ascii="Courier New" w:hAnsi="Courier New" w:cs="Courier New"/>
            <w:color w:val="FF0000"/>
          </w:rPr>
          <w:t xml:space="preserve"> </w:t>
        </w:r>
        <w:r w:rsidR="00F23B3E" w:rsidRPr="00A34D92">
          <w:rPr>
            <w:rFonts w:ascii="Courier New" w:hAnsi="Courier New" w:cs="Courier New"/>
            <w:color w:val="FF0000"/>
            <w:highlight w:val="green"/>
          </w:rPr>
          <w:t>cohort period</w:t>
        </w:r>
      </w:ins>
      <w:del w:id="110" w:author="Author">
        <w:r w:rsidRPr="00A34D92" w:rsidDel="00F23B3E">
          <w:rPr>
            <w:rFonts w:ascii="Courier New" w:hAnsi="Courier New" w:cs="Courier New"/>
            <w:color w:val="FF0000"/>
            <w:highlight w:val="green"/>
          </w:rPr>
          <w:delText xml:space="preserve"> list</w:delText>
        </w:r>
      </w:del>
      <w:r w:rsidRPr="0039426B">
        <w:rPr>
          <w:rFonts w:ascii="Courier New" w:hAnsi="Courier New" w:cs="Courier New"/>
          <w:color w:val="FF0000"/>
        </w:rPr>
        <w:t>.  If the combined number of completers from both award years includes at least 50 students, the Secretary sends information about those individuals to the Federal agency with earnings data;</w:t>
      </w:r>
    </w:p>
    <w:p w14:paraId="16F50762" w14:textId="094D07DE"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(3) If the final list of students who completed the program </w:t>
      </w:r>
      <w:ins w:id="111" w:author="Author">
        <w:r w:rsidR="00F23B3E" w:rsidRPr="00A34D92">
          <w:rPr>
            <w:rFonts w:ascii="Courier New" w:hAnsi="Courier New" w:cs="Courier New"/>
            <w:color w:val="FF0000"/>
            <w:highlight w:val="green"/>
          </w:rPr>
          <w:t xml:space="preserve">during the cohort period and the first award year prior to the cohort period </w:t>
        </w:r>
      </w:ins>
      <w:del w:id="112" w:author="Author">
        <w:r w:rsidRPr="00A34D92" w:rsidDel="00F23B3E">
          <w:rPr>
            <w:rFonts w:ascii="Courier New" w:hAnsi="Courier New" w:cs="Courier New"/>
            <w:color w:val="FF0000"/>
            <w:highlight w:val="green"/>
          </w:rPr>
          <w:delText>three and four years prior to the award year</w:delText>
        </w:r>
        <w:r w:rsidRPr="0039426B" w:rsidDel="00F23B3E">
          <w:rPr>
            <w:rFonts w:ascii="Courier New" w:hAnsi="Courier New" w:cs="Courier New"/>
            <w:color w:val="FF0000"/>
          </w:rPr>
          <w:delText xml:space="preserve"> </w:delText>
        </w:r>
      </w:del>
      <w:r w:rsidRPr="0039426B">
        <w:rPr>
          <w:rFonts w:ascii="Courier New" w:hAnsi="Courier New" w:cs="Courier New"/>
          <w:color w:val="FF0000"/>
        </w:rPr>
        <w:t>does not include at least 50 students, the Secretary adds students who completed the same program during the</w:t>
      </w:r>
      <w:ins w:id="113" w:author="Author">
        <w:r w:rsidR="00DC006B">
          <w:rPr>
            <w:rFonts w:ascii="Courier New" w:hAnsi="Courier New" w:cs="Courier New"/>
            <w:color w:val="FF0000"/>
          </w:rPr>
          <w:t xml:space="preserve"> </w:t>
        </w:r>
        <w:r w:rsidR="00DC006B" w:rsidRPr="00A34D92">
          <w:rPr>
            <w:rFonts w:ascii="Courier New" w:hAnsi="Courier New" w:cs="Courier New"/>
            <w:color w:val="FF0000"/>
            <w:highlight w:val="green"/>
          </w:rPr>
          <w:t>second</w:t>
        </w:r>
      </w:ins>
      <w:r w:rsidRPr="0039426B">
        <w:rPr>
          <w:rFonts w:ascii="Courier New" w:hAnsi="Courier New" w:cs="Courier New"/>
          <w:color w:val="FF0000"/>
        </w:rPr>
        <w:t xml:space="preserve"> award year prior to the</w:t>
      </w:r>
      <w:ins w:id="114" w:author="Author">
        <w:r w:rsidR="00D05CB3">
          <w:rPr>
            <w:rFonts w:ascii="Courier New" w:hAnsi="Courier New" w:cs="Courier New"/>
            <w:color w:val="FF0000"/>
          </w:rPr>
          <w:t xml:space="preserve"> </w:t>
        </w:r>
      </w:ins>
      <w:del w:id="115" w:author="Author">
        <w:r w:rsidRPr="0039426B" w:rsidDel="00D05CB3">
          <w:rPr>
            <w:rFonts w:ascii="Courier New" w:hAnsi="Courier New" w:cs="Courier New"/>
            <w:color w:val="FF0000"/>
          </w:rPr>
          <w:delText xml:space="preserve"> </w:delText>
        </w:r>
      </w:del>
      <w:ins w:id="116" w:author="Author">
        <w:r w:rsidR="00D05CB3" w:rsidRPr="00A34D92">
          <w:rPr>
            <w:rFonts w:ascii="Courier New" w:hAnsi="Courier New" w:cs="Courier New"/>
            <w:color w:val="FF0000"/>
            <w:highlight w:val="green"/>
          </w:rPr>
          <w:t>cohort period</w:t>
        </w:r>
      </w:ins>
      <w:del w:id="117" w:author="Author">
        <w:r w:rsidRPr="00A34D92" w:rsidDel="00D05CB3">
          <w:rPr>
            <w:rFonts w:ascii="Courier New" w:hAnsi="Courier New" w:cs="Courier New"/>
            <w:color w:val="FF0000"/>
            <w:highlight w:val="green"/>
          </w:rPr>
          <w:delText>list</w:delText>
        </w:r>
      </w:del>
      <w:r w:rsidRPr="0039426B">
        <w:rPr>
          <w:rFonts w:ascii="Courier New" w:hAnsi="Courier New" w:cs="Courier New"/>
          <w:color w:val="FF0000"/>
        </w:rPr>
        <w:t>.  If the combined number of completers from all three award years includes at least 50 students, the Secretary sends information about those individuals to the Federal agency with earnings data;</w:t>
      </w:r>
    </w:p>
    <w:p w14:paraId="5128EC21" w14:textId="5D4930F8"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(4) If the final list of students who completed the program </w:t>
      </w:r>
      <w:del w:id="118" w:author="Author">
        <w:r w:rsidRPr="00CE74C1" w:rsidDel="0061314C">
          <w:rPr>
            <w:rFonts w:ascii="Courier New" w:hAnsi="Courier New" w:cs="Courier New"/>
            <w:color w:val="FF0000"/>
            <w:highlight w:val="green"/>
            <w:rPrChange w:id="119" w:author="Author">
              <w:rPr>
                <w:rFonts w:ascii="Courier New" w:hAnsi="Courier New" w:cs="Courier New"/>
                <w:color w:val="FF0000"/>
              </w:rPr>
            </w:rPrChange>
          </w:rPr>
          <w:delText xml:space="preserve">three, four, and five </w:delText>
        </w:r>
      </w:del>
      <w:ins w:id="120" w:author="Author">
        <w:r w:rsidR="0061314C" w:rsidRPr="00CE74C1">
          <w:rPr>
            <w:rFonts w:ascii="Courier New" w:hAnsi="Courier New" w:cs="Courier New"/>
            <w:color w:val="FF0000"/>
            <w:highlight w:val="green"/>
            <w:rPrChange w:id="121" w:author="Author">
              <w:rPr>
                <w:rFonts w:ascii="Courier New" w:hAnsi="Courier New" w:cs="Courier New"/>
                <w:color w:val="FF0000"/>
              </w:rPr>
            </w:rPrChange>
          </w:rPr>
          <w:t>during the cohort period and the first and second award</w:t>
        </w:r>
        <w:r w:rsidR="0061314C">
          <w:rPr>
            <w:rFonts w:ascii="Courier New" w:hAnsi="Courier New" w:cs="Courier New"/>
            <w:color w:val="FF0000"/>
          </w:rPr>
          <w:t xml:space="preserve"> </w:t>
        </w:r>
      </w:ins>
      <w:r w:rsidRPr="0039426B">
        <w:rPr>
          <w:rFonts w:ascii="Courier New" w:hAnsi="Courier New" w:cs="Courier New"/>
          <w:color w:val="FF0000"/>
        </w:rPr>
        <w:t xml:space="preserve">years prior to the </w:t>
      </w:r>
      <w:del w:id="122" w:author="Author">
        <w:r w:rsidRPr="00CE74C1" w:rsidDel="0061314C">
          <w:rPr>
            <w:rFonts w:ascii="Courier New" w:hAnsi="Courier New" w:cs="Courier New"/>
            <w:color w:val="FF0000"/>
            <w:highlight w:val="green"/>
            <w:rPrChange w:id="123" w:author="Author">
              <w:rPr>
                <w:rFonts w:ascii="Courier New" w:hAnsi="Courier New" w:cs="Courier New"/>
                <w:color w:val="FF0000"/>
              </w:rPr>
            </w:rPrChange>
          </w:rPr>
          <w:delText>award year</w:delText>
        </w:r>
      </w:del>
      <w:ins w:id="124" w:author="Author">
        <w:r w:rsidR="0061314C" w:rsidRPr="00CE74C1">
          <w:rPr>
            <w:rFonts w:ascii="Courier New" w:hAnsi="Courier New" w:cs="Courier New"/>
            <w:color w:val="FF0000"/>
            <w:highlight w:val="green"/>
            <w:rPrChange w:id="125" w:author="Author">
              <w:rPr>
                <w:rFonts w:ascii="Courier New" w:hAnsi="Courier New" w:cs="Courier New"/>
                <w:color w:val="FF0000"/>
              </w:rPr>
            </w:rPrChange>
          </w:rPr>
          <w:t>cohort period</w:t>
        </w:r>
      </w:ins>
      <w:r w:rsidRPr="0039426B">
        <w:rPr>
          <w:rFonts w:ascii="Courier New" w:hAnsi="Courier New" w:cs="Courier New"/>
          <w:color w:val="FF0000"/>
        </w:rPr>
        <w:t xml:space="preserve"> does not include at least 50 students, the Secretary adds students who completed the same program during the </w:t>
      </w:r>
      <w:ins w:id="126" w:author="Author">
        <w:r w:rsidR="0061314C" w:rsidRPr="003675A7">
          <w:rPr>
            <w:rFonts w:ascii="Courier New" w:hAnsi="Courier New" w:cs="Courier New"/>
            <w:color w:val="FF0000"/>
            <w:highlight w:val="green"/>
          </w:rPr>
          <w:t>third</w:t>
        </w:r>
        <w:r w:rsidR="0061314C">
          <w:rPr>
            <w:rFonts w:ascii="Courier New" w:hAnsi="Courier New" w:cs="Courier New"/>
            <w:color w:val="FF0000"/>
          </w:rPr>
          <w:t xml:space="preserve"> </w:t>
        </w:r>
      </w:ins>
      <w:r w:rsidRPr="0039426B">
        <w:rPr>
          <w:rFonts w:ascii="Courier New" w:hAnsi="Courier New" w:cs="Courier New"/>
          <w:color w:val="FF0000"/>
        </w:rPr>
        <w:t>award year prior to the</w:t>
      </w:r>
      <w:ins w:id="127" w:author="Author">
        <w:r w:rsidR="0061314C">
          <w:rPr>
            <w:rFonts w:ascii="Courier New" w:hAnsi="Courier New" w:cs="Courier New"/>
            <w:color w:val="FF0000"/>
          </w:rPr>
          <w:t xml:space="preserve"> </w:t>
        </w:r>
        <w:r w:rsidR="0061314C" w:rsidRPr="003675A7">
          <w:rPr>
            <w:rFonts w:ascii="Courier New" w:hAnsi="Courier New" w:cs="Courier New"/>
            <w:color w:val="FF0000"/>
            <w:highlight w:val="green"/>
          </w:rPr>
          <w:t>cohort period</w:t>
        </w:r>
      </w:ins>
      <w:del w:id="128" w:author="Author">
        <w:r w:rsidRPr="003675A7" w:rsidDel="0061314C">
          <w:rPr>
            <w:rFonts w:ascii="Courier New" w:hAnsi="Courier New" w:cs="Courier New"/>
            <w:color w:val="FF0000"/>
            <w:highlight w:val="green"/>
          </w:rPr>
          <w:delText xml:space="preserve"> list</w:delText>
        </w:r>
      </w:del>
      <w:r w:rsidRPr="0039426B">
        <w:rPr>
          <w:rFonts w:ascii="Courier New" w:hAnsi="Courier New" w:cs="Courier New"/>
          <w:color w:val="FF0000"/>
        </w:rPr>
        <w:t>.  If the combined number of completers from all four award years includes at least 30 students, the Secretary sends information about those individuals to the Federal agency with earnings data;</w:t>
      </w:r>
    </w:p>
    <w:p w14:paraId="29F78A4D" w14:textId="2FE8B64D"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 xml:space="preserve">(5) If the final list of students who completed the program </w:t>
      </w:r>
      <w:ins w:id="129" w:author="Author">
        <w:r w:rsidR="00660A8D" w:rsidRPr="003675A7">
          <w:rPr>
            <w:rFonts w:ascii="Courier New" w:hAnsi="Courier New" w:cs="Courier New"/>
            <w:color w:val="FF0000"/>
            <w:highlight w:val="green"/>
          </w:rPr>
          <w:t>during the cohort period and the first, second and third award years prior</w:t>
        </w:r>
        <w:r w:rsidR="003675A7" w:rsidRPr="003675A7">
          <w:rPr>
            <w:rFonts w:ascii="Courier New" w:hAnsi="Courier New" w:cs="Courier New"/>
            <w:color w:val="FF0000"/>
            <w:highlight w:val="green"/>
          </w:rPr>
          <w:t xml:space="preserve"> to the cohort period </w:t>
        </w:r>
      </w:ins>
      <w:del w:id="130" w:author="Author">
        <w:r w:rsidRPr="003675A7" w:rsidDel="003675A7">
          <w:rPr>
            <w:rFonts w:ascii="Courier New" w:hAnsi="Courier New" w:cs="Courier New"/>
            <w:color w:val="FF0000"/>
            <w:highlight w:val="green"/>
          </w:rPr>
          <w:delText>three, four, five, and six years prior to the award year</w:delText>
        </w:r>
        <w:r w:rsidRPr="0039426B" w:rsidDel="003675A7">
          <w:rPr>
            <w:rFonts w:ascii="Courier New" w:hAnsi="Courier New" w:cs="Courier New"/>
            <w:color w:val="FF0000"/>
          </w:rPr>
          <w:delText xml:space="preserve"> </w:delText>
        </w:r>
      </w:del>
      <w:r w:rsidRPr="0039426B">
        <w:rPr>
          <w:rFonts w:ascii="Courier New" w:hAnsi="Courier New" w:cs="Courier New"/>
          <w:color w:val="FF0000"/>
        </w:rPr>
        <w:t>does not include at least 30 students, the Secretary does not calculate value-added earnings for the program for that award year.</w:t>
      </w:r>
    </w:p>
    <w:p w14:paraId="18817D6C" w14:textId="17019939"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w:t>
      </w:r>
      <w:r w:rsidRPr="00A2365F">
        <w:rPr>
          <w:rFonts w:ascii="Courier New" w:hAnsi="Courier New" w:cs="Courier New"/>
          <w:color w:val="FF0000"/>
          <w:highlight w:val="cyan"/>
        </w:rPr>
        <w:t>i</w:t>
      </w:r>
      <w:del w:id="131" w:author="Author">
        <w:r w:rsidR="00A83B74" w:rsidRPr="00CE74C1" w:rsidDel="000B0667">
          <w:rPr>
            <w:rFonts w:ascii="Courier New" w:hAnsi="Courier New" w:cs="Courier New"/>
            <w:color w:val="FF0000"/>
            <w:highlight w:val="cyan"/>
            <w:rPrChange w:id="132" w:author="Author">
              <w:rPr>
                <w:rFonts w:ascii="Courier New" w:hAnsi="Courier New" w:cs="Courier New"/>
                <w:color w:val="FF0000"/>
              </w:rPr>
            </w:rPrChange>
          </w:rPr>
          <w:delText>h</w:delText>
        </w:r>
      </w:del>
      <w:r w:rsidRPr="0039426B">
        <w:rPr>
          <w:rFonts w:ascii="Courier New" w:hAnsi="Courier New" w:cs="Courier New"/>
          <w:color w:val="FF0000"/>
        </w:rPr>
        <w:t xml:space="preserve">) For each list submitted to the Federal agency with earnings data, the agency returns to the Secretary median annual earnings of the students on the list whom the Federal agency with earnings data has matched to earnings data, in aggregate and not in individual form. </w:t>
      </w:r>
    </w:p>
    <w:p w14:paraId="3AB55CB8" w14:textId="77777777"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(1) If the Federal agency with earnings data includes reports from records of earnings on at least 16 students who completed the program, the Secretary uses the median annual earnings provided by the Federal agency with earnings data to calculate the value-added earnings for the program.</w:t>
      </w:r>
    </w:p>
    <w:p w14:paraId="5AB2D96E" w14:textId="77777777" w:rsidR="005F5980" w:rsidRPr="0039426B" w:rsidRDefault="005F5980" w:rsidP="005F5980">
      <w:pPr>
        <w:spacing w:after="0" w:line="480" w:lineRule="auto"/>
        <w:rPr>
          <w:rFonts w:ascii="Courier New" w:hAnsi="Courier New" w:cs="Courier New"/>
          <w:color w:val="FF0000"/>
        </w:rPr>
      </w:pPr>
      <w:r w:rsidRPr="0039426B">
        <w:rPr>
          <w:rFonts w:ascii="Courier New" w:hAnsi="Courier New" w:cs="Courier New"/>
          <w:color w:val="FF0000"/>
        </w:rPr>
        <w:t>(2) If the Federal agency with earnings data includes reports from records of earnings on less than 16 students who completed the program, the Secretary does not calculate the value-added earnings for the program for the award year.</w:t>
      </w:r>
    </w:p>
    <w:p w14:paraId="7290667A" w14:textId="28C68F68" w:rsidR="005F5980" w:rsidRPr="00D141B8" w:rsidRDefault="005F5980" w:rsidP="004C1C33">
      <w:pPr>
        <w:spacing w:after="0" w:line="480" w:lineRule="auto"/>
        <w:rPr>
          <w:rFonts w:ascii="Courier New" w:hAnsi="Courier New" w:cs="Courier New"/>
          <w:color w:val="FF0000"/>
        </w:rPr>
      </w:pPr>
      <w:r w:rsidRPr="0039426B">
        <w:rPr>
          <w:rFonts w:ascii="Courier New" w:hAnsi="Courier New" w:cs="Courier New"/>
          <w:color w:val="FF0000"/>
        </w:rPr>
        <w:t>(</w:t>
      </w:r>
      <w:r w:rsidRPr="00AB16F1">
        <w:rPr>
          <w:rFonts w:ascii="Courier New" w:hAnsi="Courier New" w:cs="Courier New"/>
          <w:color w:val="FF0000"/>
          <w:highlight w:val="cyan"/>
        </w:rPr>
        <w:t>j</w:t>
      </w:r>
      <w:del w:id="133" w:author="Author">
        <w:r w:rsidR="00A83B74" w:rsidRPr="00CE74C1" w:rsidDel="00A83B74">
          <w:rPr>
            <w:rFonts w:ascii="Courier New" w:hAnsi="Courier New" w:cs="Courier New"/>
            <w:color w:val="FF0000"/>
            <w:highlight w:val="cyan"/>
            <w:rPrChange w:id="134" w:author="Author">
              <w:rPr>
                <w:rFonts w:ascii="Courier New" w:hAnsi="Courier New" w:cs="Courier New"/>
                <w:color w:val="FF0000"/>
              </w:rPr>
            </w:rPrChange>
          </w:rPr>
          <w:delText>i</w:delText>
        </w:r>
      </w:del>
      <w:r w:rsidRPr="0039426B">
        <w:rPr>
          <w:rFonts w:ascii="Courier New" w:hAnsi="Courier New" w:cs="Courier New"/>
          <w:color w:val="FF0000"/>
        </w:rPr>
        <w:t>) When calculating value-added earnings, the Secretary includes completers from all eligible workforce programs with the same six-digit CIP code.</w:t>
      </w:r>
    </w:p>
    <w:p w14:paraId="67904FC0" w14:textId="7E6DF88D" w:rsidR="00E05EE4" w:rsidRDefault="00E05EE4" w:rsidP="004C1C33">
      <w:pPr>
        <w:spacing w:after="0" w:line="480" w:lineRule="auto"/>
        <w:rPr>
          <w:rFonts w:cs="Courier New"/>
          <w:b/>
          <w:bCs/>
          <w:color w:val="000000" w:themeColor="text1"/>
          <w:sz w:val="32"/>
          <w:szCs w:val="32"/>
        </w:rPr>
      </w:pPr>
      <w:r w:rsidRPr="004C1C33">
        <w:rPr>
          <w:rFonts w:cs="Courier New"/>
          <w:b/>
          <w:bCs/>
          <w:color w:val="000000" w:themeColor="text1"/>
          <w:sz w:val="32"/>
          <w:szCs w:val="32"/>
        </w:rPr>
        <w:t>§ 690.9</w:t>
      </w:r>
      <w:r>
        <w:rPr>
          <w:rFonts w:cs="Courier New"/>
          <w:b/>
          <w:bCs/>
          <w:color w:val="000000" w:themeColor="text1"/>
          <w:sz w:val="32"/>
          <w:szCs w:val="32"/>
        </w:rPr>
        <w:t>6</w:t>
      </w:r>
      <w:r w:rsidRPr="004C1C33">
        <w:rPr>
          <w:rFonts w:cs="Courier New"/>
          <w:b/>
          <w:bCs/>
          <w:color w:val="000000" w:themeColor="text1"/>
          <w:sz w:val="32"/>
          <w:szCs w:val="32"/>
        </w:rPr>
        <w:t xml:space="preserve"> </w:t>
      </w:r>
      <w:r>
        <w:rPr>
          <w:rFonts w:cs="Courier New"/>
          <w:b/>
          <w:bCs/>
          <w:color w:val="000000" w:themeColor="text1"/>
          <w:sz w:val="32"/>
          <w:szCs w:val="32"/>
        </w:rPr>
        <w:t xml:space="preserve">Loss of eligibility </w:t>
      </w:r>
      <w:r w:rsidRPr="004C1C33">
        <w:rPr>
          <w:rFonts w:cs="Courier New"/>
          <w:b/>
          <w:bCs/>
          <w:color w:val="000000" w:themeColor="text1"/>
          <w:sz w:val="32"/>
          <w:szCs w:val="32"/>
        </w:rPr>
        <w:t xml:space="preserve"> </w:t>
      </w:r>
    </w:p>
    <w:p w14:paraId="5264726E" w14:textId="77777777" w:rsidR="00AA06E9" w:rsidRPr="0013306C" w:rsidRDefault="00AA06E9" w:rsidP="00AA06E9">
      <w:pPr>
        <w:spacing w:after="0" w:line="480" w:lineRule="auto"/>
        <w:rPr>
          <w:rFonts w:ascii="Courier New" w:hAnsi="Courier New" w:cs="Courier New"/>
          <w:color w:val="FF0000"/>
        </w:rPr>
      </w:pPr>
      <w:r w:rsidRPr="0013306C">
        <w:rPr>
          <w:rFonts w:ascii="Courier New" w:hAnsi="Courier New" w:cs="Courier New"/>
          <w:color w:val="FF0000"/>
        </w:rPr>
        <w:t xml:space="preserve">If an </w:t>
      </w:r>
      <w:r>
        <w:rPr>
          <w:rFonts w:ascii="Courier New" w:hAnsi="Courier New" w:cs="Courier New"/>
          <w:color w:val="FF0000"/>
        </w:rPr>
        <w:t xml:space="preserve">eligible workforce program fails to meet the requirements - </w:t>
      </w:r>
    </w:p>
    <w:p w14:paraId="7286B861" w14:textId="77777777" w:rsidR="00AA06E9" w:rsidRPr="005A0B57" w:rsidRDefault="00AA06E9" w:rsidP="00AA06E9">
      <w:pPr>
        <w:spacing w:after="0" w:line="480" w:lineRule="auto"/>
        <w:rPr>
          <w:rFonts w:ascii="Courier New" w:hAnsi="Courier New" w:cs="Courier New"/>
          <w:color w:val="FF0000"/>
        </w:rPr>
      </w:pPr>
      <w:r w:rsidRPr="005A0B57">
        <w:rPr>
          <w:rFonts w:ascii="Courier New" w:hAnsi="Courier New" w:cs="Courier New"/>
          <w:color w:val="FF0000"/>
        </w:rPr>
        <w:t xml:space="preserve">(a) Under 34 CFR 690.93, the program will become ineligible at the end of the payment period that begins following the date that- </w:t>
      </w:r>
    </w:p>
    <w:p w14:paraId="355C59F3" w14:textId="785FD9DD" w:rsidR="00AA06E9" w:rsidRPr="005A0B57" w:rsidRDefault="00AA06E9" w:rsidP="00AA06E9">
      <w:pPr>
        <w:spacing w:after="0" w:line="480" w:lineRule="auto"/>
        <w:rPr>
          <w:rFonts w:ascii="Courier New" w:hAnsi="Courier New" w:cs="Courier New"/>
          <w:color w:val="FF0000"/>
        </w:rPr>
      </w:pPr>
      <w:r w:rsidRPr="005A0B57">
        <w:rPr>
          <w:rFonts w:ascii="Courier New" w:hAnsi="Courier New" w:cs="Courier New"/>
          <w:color w:val="FF0000"/>
        </w:rPr>
        <w:t>(1) The Governor</w:t>
      </w:r>
      <w:ins w:id="135" w:author="Author">
        <w:r w:rsidR="00882084">
          <w:rPr>
            <w:rFonts w:ascii="Courier New" w:hAnsi="Courier New" w:cs="Courier New"/>
            <w:color w:val="FF0000"/>
          </w:rPr>
          <w:t xml:space="preserve"> </w:t>
        </w:r>
        <w:r w:rsidR="00882084" w:rsidRPr="00882084">
          <w:rPr>
            <w:rFonts w:ascii="Courier New" w:hAnsi="Courier New" w:cs="Courier New"/>
            <w:color w:val="FF0000"/>
            <w:highlight w:val="green"/>
          </w:rPr>
          <w:t>acts to</w:t>
        </w:r>
      </w:ins>
      <w:r w:rsidRPr="005A0B57">
        <w:rPr>
          <w:rFonts w:ascii="Courier New" w:hAnsi="Courier New" w:cs="Courier New"/>
          <w:color w:val="FF0000"/>
        </w:rPr>
        <w:t xml:space="preserve"> withdraw</w:t>
      </w:r>
      <w:del w:id="136" w:author="Author">
        <w:r w:rsidRPr="00CE74C1" w:rsidDel="00882084">
          <w:rPr>
            <w:rFonts w:ascii="Courier New" w:hAnsi="Courier New" w:cs="Courier New"/>
            <w:color w:val="FF0000"/>
            <w:highlight w:val="green"/>
            <w:rPrChange w:id="137" w:author="Author">
              <w:rPr>
                <w:rFonts w:ascii="Courier New" w:hAnsi="Courier New" w:cs="Courier New"/>
                <w:color w:val="FF0000"/>
              </w:rPr>
            </w:rPrChange>
          </w:rPr>
          <w:delText>s</w:delText>
        </w:r>
      </w:del>
      <w:r w:rsidRPr="005A0B57">
        <w:rPr>
          <w:rFonts w:ascii="Courier New" w:hAnsi="Courier New" w:cs="Courier New"/>
          <w:color w:val="FF0000"/>
        </w:rPr>
        <w:t xml:space="preserve"> approval for an eligible workforce program; or</w:t>
      </w:r>
    </w:p>
    <w:p w14:paraId="32F38ABB" w14:textId="77777777" w:rsidR="00AA06E9" w:rsidRPr="005A0B57" w:rsidRDefault="00AA06E9" w:rsidP="00AA06E9">
      <w:pPr>
        <w:spacing w:after="0" w:line="480" w:lineRule="auto"/>
        <w:rPr>
          <w:rFonts w:ascii="Courier New" w:hAnsi="Courier New" w:cs="Courier New"/>
          <w:color w:val="FF0000"/>
        </w:rPr>
      </w:pPr>
      <w:r w:rsidRPr="005A0B57">
        <w:rPr>
          <w:rFonts w:ascii="Courier New" w:hAnsi="Courier New" w:cs="Courier New"/>
          <w:color w:val="FF0000"/>
        </w:rPr>
        <w:t>(2) The Governor fails to reapprove the program.</w:t>
      </w:r>
    </w:p>
    <w:p w14:paraId="0A7D6496" w14:textId="06EA4CDC" w:rsidR="00EB5F35" w:rsidRDefault="00AA06E9" w:rsidP="004C1C33">
      <w:pPr>
        <w:spacing w:after="0" w:line="480" w:lineRule="auto"/>
        <w:rPr>
          <w:rFonts w:ascii="Courier New" w:hAnsi="Courier New" w:cs="Courier New"/>
          <w:color w:val="FF0000"/>
        </w:rPr>
      </w:pPr>
      <w:r w:rsidRPr="005A0B57">
        <w:rPr>
          <w:rFonts w:ascii="Courier New" w:hAnsi="Courier New" w:cs="Courier New"/>
          <w:color w:val="FF0000"/>
        </w:rPr>
        <w:t xml:space="preserve">(b) Under 34 CFR 690.94, the program will become ineligible at the end of the payment period that begins after the date that the Secretary determines that the institution failed to meet the </w:t>
      </w:r>
      <w:commentRangeStart w:id="138"/>
      <w:ins w:id="139" w:author="Author">
        <w:r w:rsidR="008764A2" w:rsidRPr="00581302">
          <w:rPr>
            <w:rFonts w:ascii="Courier New" w:hAnsi="Courier New" w:cs="Courier New"/>
            <w:color w:val="FF0000"/>
            <w:highlight w:val="green"/>
          </w:rPr>
          <w:t>completion</w:t>
        </w:r>
        <w:commentRangeEnd w:id="138"/>
        <w:r w:rsidR="006F658F">
          <w:rPr>
            <w:rStyle w:val="CommentReference"/>
          </w:rPr>
          <w:commentReference w:id="138"/>
        </w:r>
        <w:r w:rsidR="008764A2" w:rsidRPr="00581302">
          <w:rPr>
            <w:rFonts w:ascii="Courier New" w:hAnsi="Courier New" w:cs="Courier New"/>
            <w:color w:val="FF0000"/>
            <w:highlight w:val="green"/>
          </w:rPr>
          <w:t xml:space="preserve"> rate or job placement rate</w:t>
        </w:r>
        <w:r w:rsidR="008764A2">
          <w:rPr>
            <w:rFonts w:ascii="Courier New" w:hAnsi="Courier New" w:cs="Courier New"/>
            <w:color w:val="FF0000"/>
          </w:rPr>
          <w:t xml:space="preserve"> </w:t>
        </w:r>
      </w:ins>
      <w:r w:rsidRPr="005A0B57">
        <w:rPr>
          <w:rFonts w:ascii="Courier New" w:hAnsi="Courier New" w:cs="Courier New"/>
          <w:color w:val="FF0000"/>
        </w:rPr>
        <w:t>requirements</w:t>
      </w:r>
      <w:ins w:id="140" w:author="Author">
        <w:r w:rsidR="008764A2" w:rsidRPr="00581302">
          <w:rPr>
            <w:rFonts w:ascii="Courier New" w:hAnsi="Courier New" w:cs="Courier New"/>
            <w:color w:val="FF0000"/>
            <w:highlight w:val="green"/>
          </w:rPr>
          <w:t>, except that the Secretary will</w:t>
        </w:r>
        <w:r w:rsidR="00581302" w:rsidRPr="00581302">
          <w:rPr>
            <w:rFonts w:ascii="Courier New" w:hAnsi="Courier New" w:cs="Courier New"/>
            <w:color w:val="FF0000"/>
            <w:highlight w:val="green"/>
          </w:rPr>
          <w:t xml:space="preserve"> </w:t>
        </w:r>
        <w:r w:rsidR="008764A2" w:rsidRPr="00581302">
          <w:rPr>
            <w:rFonts w:ascii="Courier New" w:hAnsi="Courier New" w:cs="Courier New"/>
            <w:color w:val="FF0000"/>
            <w:highlight w:val="green"/>
          </w:rPr>
          <w:t>not make such a determination while a progr</w:t>
        </w:r>
        <w:r w:rsidR="00FC5807" w:rsidRPr="00581302">
          <w:rPr>
            <w:rFonts w:ascii="Courier New" w:hAnsi="Courier New" w:cs="Courier New"/>
            <w:color w:val="FF0000"/>
            <w:highlight w:val="green"/>
          </w:rPr>
          <w:t xml:space="preserve">am’s </w:t>
        </w:r>
        <w:r w:rsidR="00632C6D" w:rsidRPr="00581302">
          <w:rPr>
            <w:rFonts w:ascii="Courier New" w:hAnsi="Courier New" w:cs="Courier New"/>
            <w:color w:val="FF0000"/>
            <w:highlight w:val="green"/>
          </w:rPr>
          <w:t>eligibility, approval, or rep</w:t>
        </w:r>
        <w:r w:rsidR="0052459C" w:rsidRPr="00581302">
          <w:rPr>
            <w:rFonts w:ascii="Courier New" w:hAnsi="Courier New" w:cs="Courier New"/>
            <w:color w:val="FF0000"/>
            <w:highlight w:val="green"/>
          </w:rPr>
          <w:t>orted completion rate or job placement rate is in an appeal status or awaiting</w:t>
        </w:r>
        <w:r w:rsidR="00581302" w:rsidRPr="00581302">
          <w:rPr>
            <w:rFonts w:ascii="Courier New" w:hAnsi="Courier New" w:cs="Courier New"/>
            <w:color w:val="FF0000"/>
            <w:highlight w:val="green"/>
          </w:rPr>
          <w:t xml:space="preserve"> the Governor’s final approval determination</w:t>
        </w:r>
      </w:ins>
      <w:r w:rsidRPr="005A0B57">
        <w:rPr>
          <w:rFonts w:ascii="Courier New" w:hAnsi="Courier New" w:cs="Courier New"/>
          <w:color w:val="FF0000"/>
        </w:rPr>
        <w:t>.</w:t>
      </w:r>
    </w:p>
    <w:p w14:paraId="31D72F18" w14:textId="7595AF92" w:rsidR="00781E52" w:rsidRPr="00CE74C1" w:rsidRDefault="00781E52" w:rsidP="004C1C33">
      <w:pPr>
        <w:spacing w:after="0" w:line="480" w:lineRule="auto"/>
        <w:rPr>
          <w:ins w:id="141" w:author="Author"/>
          <w:rFonts w:ascii="Courier New" w:hAnsi="Courier New" w:cs="Courier New"/>
          <w:color w:val="FF0000"/>
          <w:highlight w:val="green"/>
          <w:rPrChange w:id="142" w:author="Author">
            <w:rPr>
              <w:ins w:id="143" w:author="Author"/>
              <w:rFonts w:ascii="Courier New" w:hAnsi="Courier New" w:cs="Courier New"/>
              <w:color w:val="FF0000"/>
            </w:rPr>
          </w:rPrChange>
        </w:rPr>
      </w:pPr>
      <w:r w:rsidRPr="005A0B57">
        <w:rPr>
          <w:rFonts w:ascii="Courier New" w:hAnsi="Courier New" w:cs="Courier New"/>
          <w:color w:val="FF0000"/>
        </w:rPr>
        <w:t>(</w:t>
      </w:r>
      <w:commentRangeStart w:id="144"/>
      <w:r w:rsidRPr="005A0B57">
        <w:rPr>
          <w:rFonts w:ascii="Courier New" w:hAnsi="Courier New" w:cs="Courier New"/>
          <w:color w:val="FF0000"/>
        </w:rPr>
        <w:t>c</w:t>
      </w:r>
      <w:commentRangeEnd w:id="144"/>
      <w:r w:rsidR="00EF6CD3">
        <w:rPr>
          <w:rStyle w:val="CommentReference"/>
        </w:rPr>
        <w:commentReference w:id="144"/>
      </w:r>
      <w:r w:rsidRPr="005A0B57">
        <w:rPr>
          <w:rFonts w:ascii="Courier New" w:hAnsi="Courier New" w:cs="Courier New"/>
          <w:color w:val="FF0000"/>
        </w:rPr>
        <w:t>) Under 34 CFR 690.95</w:t>
      </w:r>
      <w:del w:id="145" w:author="Author">
        <w:r w:rsidRPr="00CE74C1" w:rsidDel="00781E52">
          <w:rPr>
            <w:rFonts w:ascii="Courier New" w:hAnsi="Courier New" w:cs="Courier New"/>
            <w:color w:val="FF0000"/>
            <w:highlight w:val="green"/>
            <w:rPrChange w:id="146" w:author="Author">
              <w:rPr>
                <w:rFonts w:ascii="Courier New" w:hAnsi="Courier New" w:cs="Courier New"/>
                <w:color w:val="FF0000"/>
              </w:rPr>
            </w:rPrChange>
          </w:rPr>
          <w:delText>,</w:delText>
        </w:r>
      </w:del>
      <w:r w:rsidRPr="00CE74C1">
        <w:rPr>
          <w:rFonts w:ascii="Courier New" w:hAnsi="Courier New" w:cs="Courier New"/>
          <w:color w:val="FF0000"/>
          <w:highlight w:val="green"/>
          <w:rPrChange w:id="147" w:author="Author">
            <w:rPr>
              <w:rFonts w:ascii="Courier New" w:hAnsi="Courier New" w:cs="Courier New"/>
              <w:color w:val="FF0000"/>
            </w:rPr>
          </w:rPrChange>
        </w:rPr>
        <w:t xml:space="preserve"> </w:t>
      </w:r>
      <w:ins w:id="148" w:author="Author">
        <w:r w:rsidRPr="00CE74C1">
          <w:rPr>
            <w:rFonts w:ascii="Courier New" w:hAnsi="Courier New" w:cs="Courier New"/>
            <w:color w:val="FF0000"/>
            <w:highlight w:val="green"/>
            <w:rPrChange w:id="149" w:author="Author">
              <w:rPr>
                <w:rFonts w:ascii="Courier New" w:hAnsi="Courier New" w:cs="Courier New"/>
                <w:color w:val="FF0000"/>
              </w:rPr>
            </w:rPrChange>
          </w:rPr>
          <w:t xml:space="preserve">- </w:t>
        </w:r>
      </w:ins>
    </w:p>
    <w:p w14:paraId="7B1704D4" w14:textId="60B7D1B6" w:rsidR="00096A8B" w:rsidRPr="00EF6CD3" w:rsidRDefault="000D16DA" w:rsidP="004C1C33">
      <w:pPr>
        <w:spacing w:after="0" w:line="480" w:lineRule="auto"/>
        <w:rPr>
          <w:ins w:id="150" w:author="Author"/>
          <w:rFonts w:ascii="Courier New" w:hAnsi="Courier New" w:cs="Courier New"/>
          <w:color w:val="FF0000"/>
          <w:highlight w:val="green"/>
        </w:rPr>
      </w:pPr>
      <w:ins w:id="151" w:author="Author">
        <w:r w:rsidRPr="00CE74C1">
          <w:rPr>
            <w:rFonts w:ascii="Courier New" w:hAnsi="Courier New" w:cs="Courier New"/>
            <w:color w:val="FF0000"/>
            <w:highlight w:val="green"/>
            <w:rPrChange w:id="152" w:author="Author">
              <w:rPr>
                <w:rFonts w:ascii="Courier New" w:hAnsi="Courier New" w:cs="Courier New"/>
                <w:color w:val="FF0000"/>
              </w:rPr>
            </w:rPrChange>
          </w:rPr>
          <w:t>(1) T</w:t>
        </w:r>
      </w:ins>
      <w:del w:id="153" w:author="Author">
        <w:r w:rsidR="00781E52" w:rsidRPr="00CE74C1" w:rsidDel="000D16DA">
          <w:rPr>
            <w:rFonts w:ascii="Courier New" w:hAnsi="Courier New" w:cs="Courier New"/>
            <w:color w:val="FF0000"/>
            <w:highlight w:val="green"/>
            <w:rPrChange w:id="154" w:author="Author">
              <w:rPr>
                <w:rFonts w:ascii="Courier New" w:hAnsi="Courier New" w:cs="Courier New"/>
                <w:color w:val="FF0000"/>
              </w:rPr>
            </w:rPrChange>
          </w:rPr>
          <w:delText>t</w:delText>
        </w:r>
      </w:del>
      <w:proofErr w:type="gramStart"/>
      <w:r w:rsidR="00781E52" w:rsidRPr="005A0B57">
        <w:rPr>
          <w:rFonts w:ascii="Courier New" w:hAnsi="Courier New" w:cs="Courier New"/>
          <w:color w:val="FF0000"/>
        </w:rPr>
        <w:t>he</w:t>
      </w:r>
      <w:proofErr w:type="gramEnd"/>
      <w:r w:rsidR="00781E52" w:rsidRPr="005A0B57">
        <w:rPr>
          <w:rFonts w:ascii="Courier New" w:hAnsi="Courier New" w:cs="Courier New"/>
          <w:color w:val="FF0000"/>
        </w:rPr>
        <w:t xml:space="preserve"> program will become ineligible at the beginning of the award year following the release of the value-added earnings</w:t>
      </w:r>
      <w:ins w:id="155" w:author="Author">
        <w:r w:rsidRPr="00EF6CD3">
          <w:rPr>
            <w:rFonts w:ascii="Courier New" w:hAnsi="Courier New" w:cs="Courier New"/>
            <w:color w:val="FF0000"/>
            <w:highlight w:val="green"/>
          </w:rPr>
          <w:t>;</w:t>
        </w:r>
      </w:ins>
      <w:del w:id="156" w:author="Author">
        <w:r w:rsidR="00781E52" w:rsidRPr="00EF6CD3" w:rsidDel="000D16DA">
          <w:rPr>
            <w:rFonts w:ascii="Courier New" w:hAnsi="Courier New" w:cs="Courier New"/>
            <w:color w:val="FF0000"/>
            <w:highlight w:val="green"/>
          </w:rPr>
          <w:delText>.</w:delText>
        </w:r>
      </w:del>
      <w:ins w:id="157" w:author="Author">
        <w:r w:rsidR="00EF6CD3" w:rsidRPr="00EF6CD3">
          <w:rPr>
            <w:rFonts w:ascii="Courier New" w:hAnsi="Courier New" w:cs="Courier New"/>
            <w:color w:val="FF0000"/>
            <w:highlight w:val="green"/>
          </w:rPr>
          <w:t xml:space="preserve"> and</w:t>
        </w:r>
      </w:ins>
    </w:p>
    <w:p w14:paraId="25FB47F9" w14:textId="66678800" w:rsidR="00F22B03" w:rsidRPr="00781E52" w:rsidRDefault="00F22B03" w:rsidP="004C1C33">
      <w:pPr>
        <w:spacing w:after="0" w:line="480" w:lineRule="auto"/>
        <w:rPr>
          <w:rFonts w:ascii="Courier New" w:hAnsi="Courier New" w:cs="Courier New"/>
          <w:color w:val="FF0000"/>
        </w:rPr>
      </w:pPr>
      <w:ins w:id="158" w:author="Author">
        <w:r w:rsidRPr="00EF6CD3">
          <w:rPr>
            <w:rFonts w:ascii="Courier New" w:hAnsi="Courier New" w:cs="Courier New"/>
            <w:color w:val="FF0000"/>
            <w:highlight w:val="green"/>
          </w:rPr>
          <w:t xml:space="preserve">(2) </w:t>
        </w:r>
        <w:r w:rsidR="00EF6CD3" w:rsidRPr="00EF6CD3">
          <w:rPr>
            <w:rFonts w:ascii="Courier New" w:hAnsi="Courier New" w:cs="Courier New"/>
            <w:color w:val="FF0000"/>
            <w:highlight w:val="green"/>
          </w:rPr>
          <w:t>The Secretary will assess a liability for amounts paid to the institution for the program during the award year for which the value-added earnings were calculated and may collect any such liability from the institution.</w:t>
        </w:r>
        <w:r w:rsidR="00EF6CD3">
          <w:rPr>
            <w:rFonts w:ascii="Courier New" w:hAnsi="Courier New" w:cs="Courier New"/>
            <w:color w:val="FF0000"/>
          </w:rPr>
          <w:t xml:space="preserve"> </w:t>
        </w:r>
      </w:ins>
    </w:p>
    <w:p w14:paraId="2C536089" w14:textId="1B85656A" w:rsidR="004C1C33" w:rsidRPr="004C1C33" w:rsidRDefault="004C1C33" w:rsidP="004C1C33">
      <w:pPr>
        <w:spacing w:after="0" w:line="480" w:lineRule="auto"/>
        <w:rPr>
          <w:rFonts w:cs="Courier New"/>
          <w:b/>
          <w:bCs/>
          <w:color w:val="000000" w:themeColor="text1"/>
          <w:sz w:val="32"/>
          <w:szCs w:val="32"/>
        </w:rPr>
      </w:pPr>
      <w:r w:rsidRPr="004C1C33">
        <w:rPr>
          <w:rFonts w:cs="Courier New"/>
          <w:b/>
          <w:bCs/>
          <w:color w:val="000000" w:themeColor="text1"/>
          <w:sz w:val="32"/>
          <w:szCs w:val="32"/>
        </w:rPr>
        <w:t>§ 690.9</w:t>
      </w:r>
      <w:r>
        <w:rPr>
          <w:rFonts w:cs="Courier New"/>
          <w:b/>
          <w:bCs/>
          <w:color w:val="000000" w:themeColor="text1"/>
          <w:sz w:val="32"/>
          <w:szCs w:val="32"/>
        </w:rPr>
        <w:t>7</w:t>
      </w:r>
      <w:r w:rsidRPr="004C1C33">
        <w:rPr>
          <w:rFonts w:cs="Courier New"/>
          <w:b/>
          <w:bCs/>
          <w:color w:val="000000" w:themeColor="text1"/>
          <w:sz w:val="32"/>
          <w:szCs w:val="32"/>
        </w:rPr>
        <w:t xml:space="preserve"> </w:t>
      </w:r>
      <w:r>
        <w:rPr>
          <w:rFonts w:cs="Courier New"/>
          <w:b/>
          <w:bCs/>
          <w:color w:val="000000" w:themeColor="text1"/>
          <w:sz w:val="32"/>
          <w:szCs w:val="32"/>
        </w:rPr>
        <w:t>Regaining eligibility</w:t>
      </w:r>
      <w:r w:rsidRPr="004C1C33">
        <w:rPr>
          <w:rFonts w:cs="Courier New"/>
          <w:b/>
          <w:bCs/>
          <w:color w:val="000000" w:themeColor="text1"/>
          <w:sz w:val="32"/>
          <w:szCs w:val="32"/>
        </w:rPr>
        <w:t xml:space="preserve"> </w:t>
      </w:r>
    </w:p>
    <w:p w14:paraId="666106FB" w14:textId="40F6D33D" w:rsidR="00E649F0" w:rsidRDefault="00E649F0" w:rsidP="00005C23">
      <w:pPr>
        <w:spacing w:after="0" w:line="480" w:lineRule="auto"/>
        <w:rPr>
          <w:rFonts w:ascii="Courier New" w:hAnsi="Courier New" w:cs="Courier New"/>
          <w:color w:val="FF0000"/>
        </w:rPr>
      </w:pPr>
      <w:r w:rsidRPr="37CB0185">
        <w:rPr>
          <w:rFonts w:ascii="Courier New" w:hAnsi="Courier New" w:cs="Courier New"/>
          <w:color w:val="FF0000"/>
        </w:rPr>
        <w:t>(a) If an eligible workforce program loses eligibility based on</w:t>
      </w:r>
      <w:ins w:id="159" w:author="Author">
        <w:r w:rsidR="008F5CEA">
          <w:rPr>
            <w:rFonts w:ascii="Courier New" w:hAnsi="Courier New" w:cs="Courier New"/>
            <w:color w:val="FF0000"/>
          </w:rPr>
          <w:t xml:space="preserve"> </w:t>
        </w:r>
        <w:r w:rsidR="008F5CEA" w:rsidRPr="008F5CEA">
          <w:rPr>
            <w:rFonts w:ascii="Courier New" w:hAnsi="Courier New" w:cs="Courier New"/>
            <w:color w:val="FF0000"/>
            <w:highlight w:val="green"/>
          </w:rPr>
          <w:t>the Secretary’s determination</w:t>
        </w:r>
      </w:ins>
      <w:r w:rsidRPr="008F5CEA">
        <w:rPr>
          <w:rFonts w:ascii="Courier New" w:hAnsi="Courier New" w:cs="Courier New"/>
          <w:color w:val="FF0000"/>
          <w:highlight w:val="green"/>
        </w:rPr>
        <w:t xml:space="preserve"> </w:t>
      </w:r>
      <w:del w:id="160" w:author="Author">
        <w:r w:rsidRPr="008F5CEA" w:rsidDel="008F5CEA">
          <w:rPr>
            <w:rFonts w:ascii="Courier New" w:hAnsi="Courier New" w:cs="Courier New"/>
            <w:color w:val="FF0000"/>
            <w:highlight w:val="green"/>
          </w:rPr>
          <w:delText xml:space="preserve">failure </w:delText>
        </w:r>
        <w:r w:rsidRPr="00F44DE9" w:rsidDel="008F5CEA">
          <w:rPr>
            <w:rFonts w:ascii="Courier New" w:hAnsi="Courier New" w:cs="Courier New"/>
            <w:color w:val="FF0000"/>
            <w:highlight w:val="green"/>
          </w:rPr>
          <w:delText>of</w:delText>
        </w:r>
        <w:r w:rsidRPr="00CE74C1" w:rsidDel="008F5CEA">
          <w:rPr>
            <w:rFonts w:ascii="Courier New" w:hAnsi="Courier New" w:cs="Courier New"/>
            <w:color w:val="FF0000"/>
            <w:highlight w:val="green"/>
            <w:rPrChange w:id="161" w:author="Author">
              <w:rPr>
                <w:rFonts w:ascii="Courier New" w:hAnsi="Courier New" w:cs="Courier New"/>
                <w:color w:val="FF0000"/>
              </w:rPr>
            </w:rPrChange>
          </w:rPr>
          <w:delText xml:space="preserve"> </w:delText>
        </w:r>
      </w:del>
      <w:ins w:id="162" w:author="Author">
        <w:r w:rsidR="008F5CEA" w:rsidRPr="00CE74C1">
          <w:rPr>
            <w:rFonts w:ascii="Courier New" w:hAnsi="Courier New" w:cs="Courier New"/>
            <w:color w:val="FF0000"/>
            <w:highlight w:val="green"/>
            <w:rPrChange w:id="163" w:author="Author">
              <w:rPr>
                <w:rFonts w:ascii="Courier New" w:hAnsi="Courier New" w:cs="Courier New"/>
                <w:color w:val="FF0000"/>
              </w:rPr>
            </w:rPrChange>
          </w:rPr>
          <w:t xml:space="preserve">that the </w:t>
        </w:r>
        <w:commentRangeStart w:id="164"/>
        <w:r w:rsidR="008F5CEA" w:rsidRPr="00CE74C1">
          <w:rPr>
            <w:rFonts w:ascii="Courier New" w:hAnsi="Courier New" w:cs="Courier New"/>
            <w:color w:val="FF0000"/>
            <w:highlight w:val="green"/>
            <w:rPrChange w:id="165" w:author="Author">
              <w:rPr>
                <w:rFonts w:ascii="Courier New" w:hAnsi="Courier New" w:cs="Courier New"/>
                <w:color w:val="FF0000"/>
              </w:rPr>
            </w:rPrChange>
          </w:rPr>
          <w:t>program’s</w:t>
        </w:r>
      </w:ins>
      <w:commentRangeEnd w:id="164"/>
      <w:r w:rsidR="00465978">
        <w:rPr>
          <w:rStyle w:val="CommentReference"/>
        </w:rPr>
        <w:commentReference w:id="164"/>
      </w:r>
      <w:ins w:id="166" w:author="Author">
        <w:r w:rsidR="008F5CEA">
          <w:rPr>
            <w:rFonts w:ascii="Courier New" w:hAnsi="Courier New" w:cs="Courier New"/>
            <w:color w:val="FF0000"/>
          </w:rPr>
          <w:t xml:space="preserve"> </w:t>
        </w:r>
      </w:ins>
      <w:r w:rsidRPr="37CB0185">
        <w:rPr>
          <w:rFonts w:ascii="Courier New" w:hAnsi="Courier New" w:cs="Courier New"/>
          <w:color w:val="FF0000"/>
        </w:rPr>
        <w:t>completion</w:t>
      </w:r>
      <w:ins w:id="167" w:author="Author">
        <w:r w:rsidR="008F5CEA">
          <w:rPr>
            <w:rFonts w:ascii="Courier New" w:hAnsi="Courier New" w:cs="Courier New"/>
            <w:color w:val="FF0000"/>
          </w:rPr>
          <w:t xml:space="preserve"> </w:t>
        </w:r>
        <w:r w:rsidR="008F5CEA" w:rsidRPr="00F44DE9">
          <w:rPr>
            <w:rFonts w:ascii="Courier New" w:hAnsi="Courier New" w:cs="Courier New"/>
            <w:color w:val="FF0000"/>
            <w:highlight w:val="green"/>
          </w:rPr>
          <w:t>rate</w:t>
        </w:r>
      </w:ins>
      <w:r w:rsidRPr="37CB0185">
        <w:rPr>
          <w:rFonts w:ascii="Courier New" w:hAnsi="Courier New" w:cs="Courier New"/>
          <w:color w:val="FF0000"/>
        </w:rPr>
        <w:t xml:space="preserve"> or</w:t>
      </w:r>
      <w:ins w:id="168" w:author="Author">
        <w:r w:rsidR="008F5CEA">
          <w:rPr>
            <w:rFonts w:ascii="Courier New" w:hAnsi="Courier New" w:cs="Courier New"/>
            <w:color w:val="FF0000"/>
          </w:rPr>
          <w:t xml:space="preserve"> </w:t>
        </w:r>
        <w:r w:rsidR="008F5CEA" w:rsidRPr="00F44DE9">
          <w:rPr>
            <w:rFonts w:ascii="Courier New" w:hAnsi="Courier New" w:cs="Courier New"/>
            <w:color w:val="FF0000"/>
            <w:highlight w:val="green"/>
          </w:rPr>
          <w:t>job</w:t>
        </w:r>
      </w:ins>
      <w:r w:rsidRPr="37CB0185">
        <w:rPr>
          <w:rFonts w:ascii="Courier New" w:hAnsi="Courier New" w:cs="Courier New"/>
          <w:color w:val="FF0000"/>
        </w:rPr>
        <w:t xml:space="preserve"> placement rate</w:t>
      </w:r>
      <w:del w:id="169" w:author="Author">
        <w:r w:rsidRPr="00CE74C1" w:rsidDel="00F9208B">
          <w:rPr>
            <w:rFonts w:ascii="Courier New" w:hAnsi="Courier New" w:cs="Courier New"/>
            <w:color w:val="FF0000"/>
            <w:highlight w:val="green"/>
            <w:rPrChange w:id="170" w:author="Author">
              <w:rPr>
                <w:rFonts w:ascii="Courier New" w:hAnsi="Courier New" w:cs="Courier New"/>
                <w:color w:val="FF0000"/>
              </w:rPr>
            </w:rPrChange>
          </w:rPr>
          <w:delText>s</w:delText>
        </w:r>
      </w:del>
      <w:ins w:id="171" w:author="Author">
        <w:r w:rsidR="00F9208B" w:rsidRPr="00CE74C1">
          <w:rPr>
            <w:rFonts w:ascii="Courier New" w:hAnsi="Courier New" w:cs="Courier New"/>
            <w:color w:val="FF0000"/>
            <w:highlight w:val="green"/>
            <w:rPrChange w:id="172" w:author="Author">
              <w:rPr>
                <w:rFonts w:ascii="Courier New" w:hAnsi="Courier New" w:cs="Courier New"/>
                <w:color w:val="FF0000"/>
              </w:rPr>
            </w:rPrChange>
          </w:rPr>
          <w:t xml:space="preserve"> fail</w:t>
        </w:r>
        <w:r w:rsidR="00F44DE9" w:rsidRPr="00CE74C1">
          <w:rPr>
            <w:rFonts w:ascii="Courier New" w:hAnsi="Courier New" w:cs="Courier New"/>
            <w:color w:val="FF0000"/>
            <w:highlight w:val="green"/>
            <w:rPrChange w:id="173" w:author="Author">
              <w:rPr>
                <w:rFonts w:ascii="Courier New" w:hAnsi="Courier New" w:cs="Courier New"/>
                <w:color w:val="FF0000"/>
              </w:rPr>
            </w:rPrChange>
          </w:rPr>
          <w:t>ed to meet the requirements</w:t>
        </w:r>
      </w:ins>
      <w:r w:rsidRPr="37CB0185">
        <w:rPr>
          <w:rFonts w:ascii="Courier New" w:hAnsi="Courier New" w:cs="Courier New"/>
          <w:color w:val="FF0000"/>
        </w:rPr>
        <w:t xml:space="preserve"> under 34 CFR § 690.94(a)(2) or the institution voluntarily discontinues a failing eligible workforce program, the institution may not seek to reestablish the eligibility of the failing</w:t>
      </w:r>
      <w:ins w:id="174" w:author="Author">
        <w:r w:rsidRPr="37CB0185">
          <w:rPr>
            <w:rFonts w:ascii="Courier New" w:hAnsi="Courier New" w:cs="Courier New"/>
            <w:color w:val="FF0000"/>
          </w:rPr>
          <w:t xml:space="preserve"> </w:t>
        </w:r>
        <w:del w:id="175" w:author="Author">
          <w:r w:rsidRPr="00965C91" w:rsidDel="00965C91">
            <w:rPr>
              <w:rFonts w:ascii="Courier New" w:hAnsi="Courier New" w:cs="Courier New"/>
              <w:color w:val="FF0000"/>
              <w:highlight w:val="yellow"/>
              <w:rPrChange w:id="176" w:author="Author">
                <w:rPr>
                  <w:rFonts w:ascii="Courier New" w:hAnsi="Courier New" w:cs="Courier New"/>
                  <w:color w:val="FF0000"/>
                </w:rPr>
              </w:rPrChange>
            </w:rPr>
            <w:delText>eligible workforce</w:delText>
          </w:r>
          <w:r w:rsidRPr="37CB0185" w:rsidDel="00965C91">
            <w:rPr>
              <w:rFonts w:ascii="Courier New" w:hAnsi="Courier New" w:cs="Courier New"/>
              <w:color w:val="FF0000"/>
            </w:rPr>
            <w:delText xml:space="preserve"> </w:delText>
          </w:r>
        </w:del>
      </w:ins>
      <w:r w:rsidRPr="37CB0185">
        <w:rPr>
          <w:rFonts w:ascii="Courier New" w:hAnsi="Courier New" w:cs="Courier New"/>
          <w:color w:val="FF0000"/>
        </w:rPr>
        <w:t xml:space="preserve">program, or to establish eligibility for a substantially similar </w:t>
      </w:r>
      <w:ins w:id="177" w:author="Author">
        <w:del w:id="178" w:author="Author">
          <w:r w:rsidRPr="00965C91" w:rsidDel="00965C91">
            <w:rPr>
              <w:rFonts w:ascii="Courier New" w:hAnsi="Courier New" w:cs="Courier New"/>
              <w:color w:val="FF0000"/>
              <w:highlight w:val="yellow"/>
              <w:rPrChange w:id="179" w:author="Author">
                <w:rPr>
                  <w:rFonts w:ascii="Courier New" w:hAnsi="Courier New" w:cs="Courier New"/>
                  <w:color w:val="FF0000"/>
                </w:rPr>
              </w:rPrChange>
            </w:rPr>
            <w:delText>eligible workforce</w:delText>
          </w:r>
          <w:r w:rsidRPr="37CB0185" w:rsidDel="00965C91">
            <w:rPr>
              <w:rFonts w:ascii="Courier New" w:hAnsi="Courier New" w:cs="Courier New"/>
              <w:color w:val="FF0000"/>
            </w:rPr>
            <w:delText xml:space="preserve"> </w:delText>
          </w:r>
        </w:del>
      </w:ins>
      <w:r w:rsidRPr="37CB0185">
        <w:rPr>
          <w:rFonts w:ascii="Courier New" w:hAnsi="Courier New" w:cs="Courier New"/>
          <w:color w:val="FF0000"/>
        </w:rPr>
        <w:t>program sharing the same four-digit CIP code, until two years following the earlier of the date the program loses eligibility under 34 CFR § 690.96(b) or the date the institution voluntarily discontinues the failing workforce program.</w:t>
      </w:r>
    </w:p>
    <w:p w14:paraId="3E6EE66C" w14:textId="425E5BA4" w:rsidR="003F4D6B" w:rsidRPr="004A4BFC" w:rsidRDefault="004A4BFC" w:rsidP="00005C23">
      <w:pPr>
        <w:spacing w:after="0" w:line="480" w:lineRule="auto"/>
        <w:rPr>
          <w:rFonts w:ascii="Courier New" w:hAnsi="Courier New" w:cs="Courier New"/>
          <w:color w:val="FF0000"/>
        </w:rPr>
      </w:pPr>
      <w:r w:rsidRPr="0CF355D1">
        <w:rPr>
          <w:rFonts w:ascii="Courier New" w:hAnsi="Courier New" w:cs="Courier New"/>
          <w:color w:val="FF0000"/>
        </w:rPr>
        <w:t>(</w:t>
      </w:r>
      <w:commentRangeStart w:id="180"/>
      <w:r w:rsidRPr="0CF355D1">
        <w:rPr>
          <w:rFonts w:ascii="Courier New" w:hAnsi="Courier New" w:cs="Courier New"/>
          <w:color w:val="FF0000"/>
        </w:rPr>
        <w:t>b</w:t>
      </w:r>
      <w:commentRangeEnd w:id="180"/>
      <w:r w:rsidR="00136D84">
        <w:rPr>
          <w:rStyle w:val="CommentReference"/>
        </w:rPr>
        <w:commentReference w:id="180"/>
      </w:r>
      <w:r w:rsidRPr="0CF355D1">
        <w:rPr>
          <w:rFonts w:ascii="Courier New" w:hAnsi="Courier New" w:cs="Courier New"/>
          <w:color w:val="FF0000"/>
        </w:rPr>
        <w:t xml:space="preserve">) If an eligible workforce program loses eligibility due to a </w:t>
      </w:r>
      <w:del w:id="181" w:author="Author">
        <w:r w:rsidRPr="00CE74C1" w:rsidDel="006E6DBA">
          <w:rPr>
            <w:rFonts w:ascii="Courier New" w:hAnsi="Courier New" w:cs="Courier New"/>
            <w:color w:val="FF0000"/>
            <w:highlight w:val="green"/>
            <w:rPrChange w:id="182" w:author="Author">
              <w:rPr>
                <w:rFonts w:ascii="Courier New" w:hAnsi="Courier New" w:cs="Courier New"/>
                <w:color w:val="FF0000"/>
              </w:rPr>
            </w:rPrChange>
          </w:rPr>
          <w:delText xml:space="preserve">lack </w:delText>
        </w:r>
      </w:del>
      <w:ins w:id="183" w:author="Author">
        <w:r w:rsidR="006E6DBA" w:rsidRPr="00CE74C1">
          <w:rPr>
            <w:rFonts w:ascii="Courier New" w:hAnsi="Courier New" w:cs="Courier New"/>
            <w:color w:val="FF0000"/>
            <w:highlight w:val="green"/>
            <w:rPrChange w:id="184" w:author="Author">
              <w:rPr>
                <w:rFonts w:ascii="Courier New" w:hAnsi="Courier New" w:cs="Courier New"/>
                <w:color w:val="FF0000"/>
              </w:rPr>
            </w:rPrChange>
          </w:rPr>
          <w:t>loss</w:t>
        </w:r>
        <w:r w:rsidR="006E6DBA">
          <w:rPr>
            <w:rFonts w:ascii="Courier New" w:hAnsi="Courier New" w:cs="Courier New"/>
            <w:color w:val="FF0000"/>
          </w:rPr>
          <w:t xml:space="preserve"> </w:t>
        </w:r>
      </w:ins>
      <w:r w:rsidRPr="0CF355D1">
        <w:rPr>
          <w:rFonts w:ascii="Courier New" w:hAnsi="Courier New" w:cs="Courier New"/>
          <w:color w:val="FF0000"/>
        </w:rPr>
        <w:t>of Governor approval</w:t>
      </w:r>
      <w:ins w:id="185" w:author="Author">
        <w:r w:rsidR="006E6DBA">
          <w:rPr>
            <w:rFonts w:ascii="Courier New" w:hAnsi="Courier New" w:cs="Courier New"/>
            <w:color w:val="FF0000"/>
          </w:rPr>
          <w:t xml:space="preserve"> </w:t>
        </w:r>
        <w:r w:rsidR="006E6DBA" w:rsidRPr="006E6DBA">
          <w:rPr>
            <w:rFonts w:ascii="Courier New" w:hAnsi="Courier New" w:cs="Courier New"/>
            <w:color w:val="FF0000"/>
            <w:highlight w:val="green"/>
          </w:rPr>
          <w:t>described in (a) of this section</w:t>
        </w:r>
      </w:ins>
      <w:r w:rsidRPr="0CF355D1">
        <w:rPr>
          <w:rFonts w:ascii="Courier New" w:hAnsi="Courier New" w:cs="Courier New"/>
          <w:color w:val="FF0000"/>
        </w:rPr>
        <w:t xml:space="preserve">, the program may </w:t>
      </w:r>
      <w:r>
        <w:rPr>
          <w:rFonts w:ascii="Courier New" w:hAnsi="Courier New" w:cs="Courier New"/>
          <w:color w:val="FF0000"/>
        </w:rPr>
        <w:t>reestablish</w:t>
      </w:r>
      <w:r w:rsidRPr="0CF355D1">
        <w:rPr>
          <w:rFonts w:ascii="Courier New" w:hAnsi="Courier New" w:cs="Courier New"/>
          <w:color w:val="FF0000"/>
        </w:rPr>
        <w:t xml:space="preserve"> eligibility after the Secretary receives the Governor’s certification that the program has been approved as provided under 34 CFR 690.93(c)</w:t>
      </w:r>
      <w:ins w:id="186" w:author="Author">
        <w:r w:rsidRPr="00254F05">
          <w:rPr>
            <w:rFonts w:ascii="Courier New" w:hAnsi="Courier New" w:cs="Courier New"/>
            <w:color w:val="FF0000"/>
            <w:highlight w:val="green"/>
          </w:rPr>
          <w:t xml:space="preserve">, and after </w:t>
        </w:r>
        <w:r w:rsidR="002D203B" w:rsidRPr="00254F05">
          <w:rPr>
            <w:rFonts w:ascii="Courier New" w:hAnsi="Courier New" w:cs="Courier New"/>
            <w:color w:val="FF0000"/>
            <w:highlight w:val="green"/>
          </w:rPr>
          <w:t xml:space="preserve">the Secretary determines the program </w:t>
        </w:r>
        <w:r w:rsidR="00035ED3" w:rsidRPr="00254F05">
          <w:rPr>
            <w:rFonts w:ascii="Courier New" w:hAnsi="Courier New" w:cs="Courier New"/>
            <w:color w:val="FF0000"/>
            <w:highlight w:val="green"/>
          </w:rPr>
          <w:t>has met eligibility criteria under 34 CFR 690</w:t>
        </w:r>
        <w:r w:rsidR="00AB35A1" w:rsidRPr="00254F05">
          <w:rPr>
            <w:rFonts w:ascii="Courier New" w:hAnsi="Courier New" w:cs="Courier New"/>
            <w:color w:val="FF0000"/>
            <w:highlight w:val="green"/>
          </w:rPr>
          <w:t>.94</w:t>
        </w:r>
      </w:ins>
      <w:r w:rsidRPr="0CF355D1">
        <w:rPr>
          <w:rFonts w:ascii="Courier New" w:hAnsi="Courier New" w:cs="Courier New"/>
          <w:color w:val="FF0000"/>
        </w:rPr>
        <w:t xml:space="preserve">. </w:t>
      </w:r>
    </w:p>
    <w:p w14:paraId="622D7B83" w14:textId="77777777" w:rsidR="00D13E5F" w:rsidRDefault="00D13E5F" w:rsidP="00D13E5F">
      <w:pPr>
        <w:spacing w:after="0" w:line="480" w:lineRule="auto"/>
        <w:rPr>
          <w:rFonts w:ascii="Courier New" w:hAnsi="Courier New" w:cs="Courier New"/>
          <w:color w:val="FF0000"/>
        </w:rPr>
      </w:pPr>
      <w:r>
        <w:rPr>
          <w:rFonts w:ascii="Courier New" w:hAnsi="Courier New" w:cs="Courier New"/>
          <w:color w:val="FF0000"/>
        </w:rPr>
        <w:t>(c) If an eligible workforce program loses eligibility because its published tuition is higher than its value-added earnings under 34 CFR 690.89(e), the institution may, through a process described by the Secretary, request that the program’s eligibility be reinstated by-</w:t>
      </w:r>
    </w:p>
    <w:p w14:paraId="05E84E79" w14:textId="65CF1E4E" w:rsidR="00D13E5F" w:rsidRDefault="00D13E5F" w:rsidP="00D13E5F">
      <w:pPr>
        <w:spacing w:after="0" w:line="480" w:lineRule="auto"/>
        <w:rPr>
          <w:rFonts w:ascii="Courier New" w:hAnsi="Courier New" w:cs="Courier New"/>
          <w:color w:val="FF0000"/>
        </w:rPr>
      </w:pPr>
      <w:r>
        <w:rPr>
          <w:rFonts w:ascii="Courier New" w:hAnsi="Courier New" w:cs="Courier New"/>
          <w:color w:val="FF0000"/>
        </w:rPr>
        <w:t>(1) Providing to the Secretary a new certification of the Governor’s approval of the program as provided under 34 CFR §690.93(c)</w:t>
      </w:r>
      <w:del w:id="187" w:author="Author">
        <w:r w:rsidDel="00D13E5F">
          <w:rPr>
            <w:rFonts w:ascii="Courier New" w:hAnsi="Courier New" w:cs="Courier New"/>
            <w:color w:val="FF0000"/>
          </w:rPr>
          <w:delText xml:space="preserve"> </w:delText>
        </w:r>
        <w:r w:rsidRPr="00CE74C1" w:rsidDel="00D13E5F">
          <w:rPr>
            <w:rFonts w:ascii="Courier New" w:hAnsi="Courier New" w:cs="Courier New"/>
            <w:color w:val="FF0000"/>
            <w:highlight w:val="green"/>
            <w:rPrChange w:id="188" w:author="Author">
              <w:rPr>
                <w:rFonts w:ascii="Courier New" w:hAnsi="Courier New" w:cs="Courier New"/>
                <w:color w:val="FF0000"/>
              </w:rPr>
            </w:rPrChange>
          </w:rPr>
          <w:delText>that addresses how the institution complies with the value-added earnings requirement</w:delText>
        </w:r>
      </w:del>
      <w:r>
        <w:rPr>
          <w:rFonts w:ascii="Courier New" w:hAnsi="Courier New" w:cs="Courier New"/>
          <w:color w:val="FF0000"/>
        </w:rPr>
        <w:t xml:space="preserve">; </w:t>
      </w:r>
    </w:p>
    <w:p w14:paraId="3C17316D" w14:textId="01C454FA" w:rsidR="00D13E5F" w:rsidRDefault="00D13E5F" w:rsidP="00D13E5F">
      <w:pPr>
        <w:spacing w:after="0" w:line="480" w:lineRule="auto"/>
        <w:rPr>
          <w:rFonts w:ascii="Courier New" w:hAnsi="Courier New" w:cs="Courier New"/>
          <w:color w:val="FF0000"/>
        </w:rPr>
      </w:pPr>
      <w:r>
        <w:rPr>
          <w:rFonts w:ascii="Courier New" w:hAnsi="Courier New" w:cs="Courier New"/>
          <w:color w:val="FF0000"/>
        </w:rPr>
        <w:t>(2) Submitting to the Secretary documentation of the program’s current published tuition and fees and an attestation that the tuition and fees</w:t>
      </w:r>
      <w:ins w:id="189" w:author="Author">
        <w:r w:rsidR="00C369CC">
          <w:rPr>
            <w:rFonts w:ascii="Courier New" w:hAnsi="Courier New" w:cs="Courier New"/>
            <w:color w:val="FF0000"/>
          </w:rPr>
          <w:t xml:space="preserve"> </w:t>
        </w:r>
        <w:r w:rsidR="00C369CC" w:rsidRPr="00C369CC">
          <w:rPr>
            <w:rFonts w:ascii="Courier New" w:hAnsi="Courier New" w:cs="Courier New"/>
            <w:color w:val="FF0000"/>
            <w:highlight w:val="green"/>
          </w:rPr>
          <w:t>have been reduced and</w:t>
        </w:r>
      </w:ins>
      <w:r>
        <w:rPr>
          <w:rFonts w:ascii="Courier New" w:hAnsi="Courier New" w:cs="Courier New"/>
          <w:color w:val="FF0000"/>
        </w:rPr>
        <w:t xml:space="preserve"> will remain equal to or less than the program’s recalculated value-added earnings; and</w:t>
      </w:r>
    </w:p>
    <w:p w14:paraId="119BCE36" w14:textId="37DBC2A8" w:rsidR="00914B15" w:rsidRPr="002242D8" w:rsidRDefault="00D13E5F" w:rsidP="0039455F">
      <w:pPr>
        <w:spacing w:after="0" w:line="480" w:lineRule="auto"/>
        <w:rPr>
          <w:rFonts w:ascii="Courier New" w:hAnsi="Courier New" w:cs="Courier New"/>
          <w:color w:val="FF0000"/>
        </w:rPr>
      </w:pPr>
      <w:r w:rsidRPr="0CF355D1">
        <w:rPr>
          <w:rFonts w:ascii="Courier New" w:hAnsi="Courier New" w:cs="Courier New"/>
          <w:color w:val="FF0000"/>
        </w:rPr>
        <w:t xml:space="preserve">(3) Requesting a recalculation </w:t>
      </w:r>
      <w:ins w:id="190" w:author="Author">
        <w:r w:rsidRPr="000C3F63">
          <w:rPr>
            <w:rFonts w:ascii="Courier New" w:hAnsi="Courier New" w:cs="Courier New"/>
            <w:color w:val="FF0000"/>
            <w:highlight w:val="green"/>
          </w:rPr>
          <w:t>of</w:t>
        </w:r>
        <w:r w:rsidR="00FE2635" w:rsidRPr="000C3F63">
          <w:rPr>
            <w:rFonts w:ascii="Courier New" w:hAnsi="Courier New" w:cs="Courier New"/>
            <w:color w:val="FF0000"/>
            <w:highlight w:val="green"/>
          </w:rPr>
          <w:t xml:space="preserve"> </w:t>
        </w:r>
        <w:r w:rsidR="000C3F63" w:rsidRPr="000C3F63">
          <w:rPr>
            <w:rFonts w:ascii="Courier New" w:hAnsi="Courier New" w:cs="Courier New"/>
            <w:color w:val="FF0000"/>
            <w:highlight w:val="green"/>
          </w:rPr>
          <w:t xml:space="preserve">the program’s value-added earnings </w:t>
        </w:r>
        <w:r w:rsidR="006969BF" w:rsidRPr="00CC0794">
          <w:rPr>
            <w:rFonts w:ascii="Courier New" w:hAnsi="Courier New" w:cs="Courier New"/>
            <w:color w:val="FF0000"/>
            <w:highlight w:val="green"/>
          </w:rPr>
          <w:t xml:space="preserve">to determine </w:t>
        </w:r>
      </w:ins>
      <w:del w:id="191" w:author="Author">
        <w:r w:rsidRPr="00CC0794" w:rsidDel="00CC0794">
          <w:rPr>
            <w:rFonts w:ascii="Courier New" w:hAnsi="Courier New" w:cs="Courier New"/>
            <w:color w:val="FF0000"/>
            <w:highlight w:val="green"/>
          </w:rPr>
          <w:delText>of</w:delText>
        </w:r>
      </w:del>
      <w:ins w:id="192" w:author="Author">
        <w:del w:id="193" w:author="Author">
          <w:r w:rsidR="00FE2635" w:rsidRPr="00CC0794" w:rsidDel="00CC0794">
            <w:rPr>
              <w:rFonts w:ascii="Courier New" w:hAnsi="Courier New" w:cs="Courier New"/>
              <w:color w:val="FF0000"/>
              <w:highlight w:val="green"/>
            </w:rPr>
            <w:delText xml:space="preserve"> </w:delText>
          </w:r>
        </w:del>
        <w:r w:rsidR="00FE2635" w:rsidRPr="00FE2635">
          <w:rPr>
            <w:rFonts w:ascii="Courier New" w:hAnsi="Courier New" w:cs="Courier New"/>
            <w:color w:val="FF0000"/>
            <w:highlight w:val="green"/>
          </w:rPr>
          <w:t>whether</w:t>
        </w:r>
      </w:ins>
      <w:r w:rsidRPr="0CF355D1">
        <w:rPr>
          <w:rFonts w:ascii="Courier New" w:hAnsi="Courier New" w:cs="Courier New"/>
          <w:color w:val="FF0000"/>
        </w:rPr>
        <w:t xml:space="preserve"> the program’s </w:t>
      </w:r>
      <w:ins w:id="194" w:author="Author">
        <w:r w:rsidR="00DC3C70" w:rsidRPr="00DC3C70">
          <w:rPr>
            <w:rFonts w:ascii="Courier New" w:hAnsi="Courier New" w:cs="Courier New"/>
            <w:color w:val="FF0000"/>
            <w:highlight w:val="green"/>
          </w:rPr>
          <w:t>updated</w:t>
        </w:r>
        <w:r w:rsidR="00DC3C70" w:rsidRPr="000C3F63">
          <w:rPr>
            <w:rFonts w:ascii="Courier New" w:hAnsi="Courier New" w:cs="Courier New"/>
            <w:color w:val="FF0000"/>
            <w:highlight w:val="green"/>
          </w:rPr>
          <w:t xml:space="preserve"> </w:t>
        </w:r>
        <w:r w:rsidR="00DC3C70" w:rsidRPr="00DC3C70">
          <w:rPr>
            <w:rFonts w:ascii="Courier New" w:hAnsi="Courier New" w:cs="Courier New"/>
            <w:color w:val="FF0000"/>
            <w:highlight w:val="green"/>
          </w:rPr>
          <w:t xml:space="preserve">tuition and fees </w:t>
        </w:r>
      </w:ins>
      <w:del w:id="195" w:author="Author">
        <w:r w:rsidRPr="00DC3C70" w:rsidDel="00DC3C70">
          <w:rPr>
            <w:rFonts w:ascii="Courier New" w:hAnsi="Courier New" w:cs="Courier New"/>
            <w:color w:val="FF0000"/>
            <w:highlight w:val="green"/>
          </w:rPr>
          <w:delText>value-added earnings</w:delText>
        </w:r>
        <w:r w:rsidDel="00DC3C70">
          <w:rPr>
            <w:rFonts w:ascii="Courier New" w:hAnsi="Courier New" w:cs="Courier New"/>
            <w:color w:val="FF0000"/>
          </w:rPr>
          <w:delText xml:space="preserve"> </w:delText>
        </w:r>
      </w:del>
      <w:r>
        <w:rPr>
          <w:rFonts w:ascii="Courier New" w:hAnsi="Courier New" w:cs="Courier New"/>
          <w:color w:val="FF0000"/>
        </w:rPr>
        <w:t>that will apply to the next award year</w:t>
      </w:r>
      <w:ins w:id="196" w:author="Author">
        <w:r w:rsidR="00DC3C70">
          <w:rPr>
            <w:rFonts w:ascii="Courier New" w:hAnsi="Courier New" w:cs="Courier New"/>
            <w:color w:val="FF0000"/>
          </w:rPr>
          <w:t xml:space="preserve"> </w:t>
        </w:r>
        <w:r w:rsidR="00DC3C70" w:rsidRPr="00DC3C70">
          <w:rPr>
            <w:rFonts w:ascii="Courier New" w:hAnsi="Courier New" w:cs="Courier New"/>
            <w:color w:val="FF0000"/>
            <w:highlight w:val="green"/>
          </w:rPr>
          <w:t>exceed the program’s value-added earnings</w:t>
        </w:r>
      </w:ins>
      <w:r w:rsidRPr="0CF355D1">
        <w:rPr>
          <w:rFonts w:ascii="Courier New" w:hAnsi="Courier New" w:cs="Courier New"/>
          <w:color w:val="FF0000"/>
        </w:rPr>
        <w:t>.</w:t>
      </w:r>
    </w:p>
    <w:sectPr w:rsidR="00914B15" w:rsidRPr="002242D8">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uthor" w:initials="A">
    <w:p w14:paraId="23050E15" w14:textId="77777777" w:rsidR="00E8526A" w:rsidRDefault="00E8526A" w:rsidP="00E8526A">
      <w:pPr>
        <w:pStyle w:val="CommentText"/>
      </w:pPr>
      <w:r>
        <w:rPr>
          <w:rStyle w:val="CommentReference"/>
        </w:rPr>
        <w:annotationRef/>
      </w:r>
      <w:r>
        <w:t xml:space="preserve">Matthew Feehan </w:t>
      </w:r>
    </w:p>
  </w:comment>
  <w:comment w:id="9" w:author="Author" w:initials="A">
    <w:p w14:paraId="100670BF" w14:textId="77777777" w:rsidR="003C4426" w:rsidRDefault="00E16899" w:rsidP="003C4426">
      <w:pPr>
        <w:pStyle w:val="CommentText"/>
      </w:pPr>
      <w:r>
        <w:rPr>
          <w:rStyle w:val="CommentReference"/>
        </w:rPr>
        <w:annotationRef/>
      </w:r>
      <w:r w:rsidR="003C4426">
        <w:t xml:space="preserve">Randy Stamper </w:t>
      </w:r>
    </w:p>
  </w:comment>
  <w:comment w:id="14" w:author="Author" w:initials="A">
    <w:p w14:paraId="6D41D8FA" w14:textId="77777777" w:rsidR="008219EE" w:rsidRDefault="00CA321C" w:rsidP="008219EE">
      <w:pPr>
        <w:pStyle w:val="CommentText"/>
      </w:pPr>
      <w:r>
        <w:rPr>
          <w:rStyle w:val="CommentReference"/>
        </w:rPr>
        <w:annotationRef/>
      </w:r>
      <w:r w:rsidR="008219EE">
        <w:t xml:space="preserve">Aaron Lacey </w:t>
      </w:r>
    </w:p>
  </w:comment>
  <w:comment w:id="17" w:author="Author" w:initials="A">
    <w:p w14:paraId="5A743E95" w14:textId="77777777" w:rsidR="00D62560" w:rsidRDefault="005A0FB3" w:rsidP="00D62560">
      <w:pPr>
        <w:pStyle w:val="CommentText"/>
      </w:pPr>
      <w:r>
        <w:rPr>
          <w:rStyle w:val="CommentReference"/>
        </w:rPr>
        <w:annotationRef/>
      </w:r>
      <w:r w:rsidR="00D62560">
        <w:t xml:space="preserve">Randall Stamper </w:t>
      </w:r>
    </w:p>
  </w:comment>
  <w:comment w:id="43" w:author="Author" w:initials="A">
    <w:p w14:paraId="620811C2" w14:textId="77777777" w:rsidR="00F80C57" w:rsidRDefault="005B5CEC" w:rsidP="00F80C57">
      <w:pPr>
        <w:pStyle w:val="CommentText"/>
      </w:pPr>
      <w:r>
        <w:rPr>
          <w:rStyle w:val="CommentReference"/>
        </w:rPr>
        <w:annotationRef/>
      </w:r>
      <w:r w:rsidR="00F80C57">
        <w:t>Tamar Hoffman</w:t>
      </w:r>
    </w:p>
  </w:comment>
  <w:comment w:id="46" w:author="Author" w:initials="A">
    <w:p w14:paraId="27742790" w14:textId="77777777" w:rsidR="000F488B" w:rsidRDefault="000F488B" w:rsidP="000F488B">
      <w:pPr>
        <w:pStyle w:val="CommentText"/>
      </w:pPr>
      <w:r>
        <w:rPr>
          <w:rStyle w:val="CommentReference"/>
        </w:rPr>
        <w:annotationRef/>
      </w:r>
      <w:r>
        <w:t>Jeff Arthur</w:t>
      </w:r>
    </w:p>
  </w:comment>
  <w:comment w:id="53" w:author="Author" w:initials="A">
    <w:p w14:paraId="7B1F591B" w14:textId="77777777" w:rsidR="00F80C57" w:rsidRDefault="00B46848" w:rsidP="00F80C57">
      <w:pPr>
        <w:pStyle w:val="CommentText"/>
      </w:pPr>
      <w:r>
        <w:rPr>
          <w:rStyle w:val="CommentReference"/>
        </w:rPr>
        <w:annotationRef/>
      </w:r>
      <w:r w:rsidR="00F80C57">
        <w:t xml:space="preserve">Andrea Desantis </w:t>
      </w:r>
    </w:p>
  </w:comment>
  <w:comment w:id="58" w:author="Author" w:initials="A">
    <w:p w14:paraId="27847D74" w14:textId="77777777" w:rsidR="00B32855" w:rsidRDefault="00B32855" w:rsidP="00B32855">
      <w:pPr>
        <w:pStyle w:val="CommentText"/>
      </w:pPr>
      <w:r>
        <w:rPr>
          <w:rStyle w:val="CommentReference"/>
        </w:rPr>
        <w:annotationRef/>
      </w:r>
      <w:r>
        <w:t xml:space="preserve">Rachael Parker </w:t>
      </w:r>
    </w:p>
  </w:comment>
  <w:comment w:id="62" w:author="Author" w:initials="A">
    <w:p w14:paraId="42F3AF33" w14:textId="77777777" w:rsidR="00452C27" w:rsidRDefault="00452C27" w:rsidP="00452C27">
      <w:pPr>
        <w:pStyle w:val="CommentText"/>
      </w:pPr>
      <w:r>
        <w:rPr>
          <w:rStyle w:val="CommentReference"/>
        </w:rPr>
        <w:annotationRef/>
      </w:r>
      <w:r>
        <w:t>ED - technical edit</w:t>
      </w:r>
    </w:p>
  </w:comment>
  <w:comment w:id="71" w:author="Author" w:initials="A">
    <w:p w14:paraId="02B3CA98" w14:textId="58B4BE13" w:rsidR="00510339" w:rsidRDefault="00B5221C" w:rsidP="00510339">
      <w:pPr>
        <w:pStyle w:val="CommentText"/>
      </w:pPr>
      <w:r>
        <w:rPr>
          <w:rStyle w:val="CommentReference"/>
        </w:rPr>
        <w:annotationRef/>
      </w:r>
      <w:r w:rsidR="00510339">
        <w:t xml:space="preserve">Tamar Hoffman and Zoe Kemmerling </w:t>
      </w:r>
    </w:p>
  </w:comment>
  <w:comment w:id="74" w:author="Author" w:initials="A">
    <w:p w14:paraId="6F0BCBEC" w14:textId="77777777" w:rsidR="008239C4" w:rsidRDefault="00C7568A" w:rsidP="008239C4">
      <w:pPr>
        <w:pStyle w:val="CommentText"/>
      </w:pPr>
      <w:r>
        <w:rPr>
          <w:rStyle w:val="CommentReference"/>
        </w:rPr>
        <w:annotationRef/>
      </w:r>
      <w:r w:rsidR="008239C4">
        <w:t xml:space="preserve">Various Negotiators. </w:t>
      </w:r>
    </w:p>
  </w:comment>
  <w:comment w:id="80" w:author="Author" w:initials="A">
    <w:p w14:paraId="5067E41E" w14:textId="77777777" w:rsidR="005A454C" w:rsidRDefault="005A454C" w:rsidP="005A454C">
      <w:pPr>
        <w:pStyle w:val="CommentText"/>
      </w:pPr>
      <w:r>
        <w:rPr>
          <w:rStyle w:val="CommentReference"/>
        </w:rPr>
        <w:annotationRef/>
      </w:r>
      <w:r>
        <w:t>Aaron Lacey</w:t>
      </w:r>
    </w:p>
  </w:comment>
  <w:comment w:id="138" w:author="Author" w:initials="A">
    <w:p w14:paraId="68C18049" w14:textId="7592384E" w:rsidR="00481F3D" w:rsidRDefault="006F658F" w:rsidP="00481F3D">
      <w:pPr>
        <w:pStyle w:val="CommentText"/>
      </w:pPr>
      <w:r>
        <w:rPr>
          <w:rStyle w:val="CommentReference"/>
        </w:rPr>
        <w:annotationRef/>
      </w:r>
      <w:r w:rsidR="00481F3D">
        <w:t xml:space="preserve">Michale McComis </w:t>
      </w:r>
    </w:p>
  </w:comment>
  <w:comment w:id="144" w:author="Author" w:initials="A">
    <w:p w14:paraId="1137D9C2" w14:textId="77777777" w:rsidR="00481F3D" w:rsidRDefault="00EF6CD3" w:rsidP="00481F3D">
      <w:pPr>
        <w:pStyle w:val="CommentText"/>
      </w:pPr>
      <w:r>
        <w:rPr>
          <w:rStyle w:val="CommentReference"/>
        </w:rPr>
        <w:annotationRef/>
      </w:r>
      <w:r w:rsidR="00481F3D">
        <w:t>Tamar Hoffman</w:t>
      </w:r>
    </w:p>
  </w:comment>
  <w:comment w:id="164" w:author="Author" w:initials="A">
    <w:p w14:paraId="1682AFFA" w14:textId="77777777" w:rsidR="00465978" w:rsidRDefault="00465978" w:rsidP="00465978">
      <w:pPr>
        <w:pStyle w:val="CommentText"/>
      </w:pPr>
      <w:r>
        <w:rPr>
          <w:rStyle w:val="CommentReference"/>
        </w:rPr>
        <w:annotationRef/>
      </w:r>
      <w:r>
        <w:t>Michale McComis</w:t>
      </w:r>
    </w:p>
  </w:comment>
  <w:comment w:id="180" w:author="Author" w:initials="A">
    <w:p w14:paraId="27CDDD7D" w14:textId="5727A69F" w:rsidR="00481F3D" w:rsidRDefault="00136D84" w:rsidP="00481F3D">
      <w:pPr>
        <w:pStyle w:val="CommentText"/>
      </w:pPr>
      <w:r>
        <w:rPr>
          <w:rStyle w:val="CommentReference"/>
        </w:rPr>
        <w:annotationRef/>
      </w:r>
      <w:r w:rsidR="00481F3D">
        <w:t xml:space="preserve">Preston Cooper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50E15" w15:done="0"/>
  <w15:commentEx w15:paraId="100670BF" w15:done="0"/>
  <w15:commentEx w15:paraId="6D41D8FA" w15:done="0"/>
  <w15:commentEx w15:paraId="5A743E95" w15:done="0"/>
  <w15:commentEx w15:paraId="620811C2" w15:done="0"/>
  <w15:commentEx w15:paraId="27742790" w15:done="0"/>
  <w15:commentEx w15:paraId="7B1F591B" w15:done="0"/>
  <w15:commentEx w15:paraId="27847D74" w15:done="0"/>
  <w15:commentEx w15:paraId="42F3AF33" w15:done="0"/>
  <w15:commentEx w15:paraId="02B3CA98" w15:done="0"/>
  <w15:commentEx w15:paraId="6F0BCBEC" w15:done="0"/>
  <w15:commentEx w15:paraId="5067E41E" w15:done="0"/>
  <w15:commentEx w15:paraId="68C18049" w15:done="0"/>
  <w15:commentEx w15:paraId="1137D9C2" w15:done="0"/>
  <w15:commentEx w15:paraId="1682AFFA" w15:done="0"/>
  <w15:commentEx w15:paraId="27CDDD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50E15" w16cid:durableId="7261FBE9"/>
  <w16cid:commentId w16cid:paraId="100670BF" w16cid:durableId="5508FC09"/>
  <w16cid:commentId w16cid:paraId="6D41D8FA" w16cid:durableId="38D66617"/>
  <w16cid:commentId w16cid:paraId="5A743E95" w16cid:durableId="3C35833F"/>
  <w16cid:commentId w16cid:paraId="620811C2" w16cid:durableId="14D04491"/>
  <w16cid:commentId w16cid:paraId="27742790" w16cid:durableId="36DB0BF0"/>
  <w16cid:commentId w16cid:paraId="7B1F591B" w16cid:durableId="24C1A395"/>
  <w16cid:commentId w16cid:paraId="27847D74" w16cid:durableId="6D49D4A4"/>
  <w16cid:commentId w16cid:paraId="42F3AF33" w16cid:durableId="10D4409B"/>
  <w16cid:commentId w16cid:paraId="02B3CA98" w16cid:durableId="51021CF9"/>
  <w16cid:commentId w16cid:paraId="6F0BCBEC" w16cid:durableId="75FF019F"/>
  <w16cid:commentId w16cid:paraId="5067E41E" w16cid:durableId="04A96FB8"/>
  <w16cid:commentId w16cid:paraId="68C18049" w16cid:durableId="40D060E3"/>
  <w16cid:commentId w16cid:paraId="1137D9C2" w16cid:durableId="2AF83CA3"/>
  <w16cid:commentId w16cid:paraId="1682AFFA" w16cid:durableId="614F4BEA"/>
  <w16cid:commentId w16cid:paraId="27CDDD7D" w16cid:durableId="1CED59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B78F" w14:textId="77777777" w:rsidR="00D9338C" w:rsidRDefault="00D9338C" w:rsidP="001D45BB">
      <w:pPr>
        <w:spacing w:after="0" w:line="240" w:lineRule="auto"/>
      </w:pPr>
      <w:r>
        <w:separator/>
      </w:r>
    </w:p>
  </w:endnote>
  <w:endnote w:type="continuationSeparator" w:id="0">
    <w:p w14:paraId="6D42BFB9" w14:textId="77777777" w:rsidR="00D9338C" w:rsidRDefault="00D9338C" w:rsidP="001D45BB">
      <w:pPr>
        <w:spacing w:after="0" w:line="240" w:lineRule="auto"/>
      </w:pPr>
      <w:r>
        <w:continuationSeparator/>
      </w:r>
    </w:p>
  </w:endnote>
  <w:endnote w:type="continuationNotice" w:id="1">
    <w:p w14:paraId="1372D4CB" w14:textId="77777777" w:rsidR="00D9338C" w:rsidRDefault="00D93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577B" w14:textId="77777777" w:rsidR="00D9338C" w:rsidRDefault="00D9338C" w:rsidP="001D45BB">
      <w:pPr>
        <w:spacing w:after="0" w:line="240" w:lineRule="auto"/>
      </w:pPr>
      <w:r>
        <w:separator/>
      </w:r>
    </w:p>
  </w:footnote>
  <w:footnote w:type="continuationSeparator" w:id="0">
    <w:p w14:paraId="00572686" w14:textId="77777777" w:rsidR="00D9338C" w:rsidRDefault="00D9338C" w:rsidP="001D45BB">
      <w:pPr>
        <w:spacing w:after="0" w:line="240" w:lineRule="auto"/>
      </w:pPr>
      <w:r>
        <w:continuationSeparator/>
      </w:r>
    </w:p>
  </w:footnote>
  <w:footnote w:type="continuationNotice" w:id="1">
    <w:p w14:paraId="45F03331" w14:textId="77777777" w:rsidR="00D9338C" w:rsidRDefault="00D93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626" w14:textId="25196C94" w:rsidR="008B5A2B" w:rsidRPr="00510DBE" w:rsidRDefault="008B5A2B" w:rsidP="009A7499">
    <w:pPr>
      <w:pStyle w:val="Header"/>
      <w:jc w:val="center"/>
      <w:rPr>
        <w:b/>
        <w:bCs/>
        <w:color w:val="00B05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49"/>
    <w:rsid w:val="0000146F"/>
    <w:rsid w:val="00003917"/>
    <w:rsid w:val="00005894"/>
    <w:rsid w:val="00005C23"/>
    <w:rsid w:val="00006E2A"/>
    <w:rsid w:val="00010908"/>
    <w:rsid w:val="00011B49"/>
    <w:rsid w:val="00016471"/>
    <w:rsid w:val="00017FC9"/>
    <w:rsid w:val="00023B75"/>
    <w:rsid w:val="00024900"/>
    <w:rsid w:val="00025EC9"/>
    <w:rsid w:val="00027DAB"/>
    <w:rsid w:val="000306FC"/>
    <w:rsid w:val="000307F6"/>
    <w:rsid w:val="00035ED3"/>
    <w:rsid w:val="0003729C"/>
    <w:rsid w:val="00042799"/>
    <w:rsid w:val="00051961"/>
    <w:rsid w:val="00052C8A"/>
    <w:rsid w:val="00052E1C"/>
    <w:rsid w:val="00055566"/>
    <w:rsid w:val="00055897"/>
    <w:rsid w:val="00056BB6"/>
    <w:rsid w:val="00062986"/>
    <w:rsid w:val="00062BAA"/>
    <w:rsid w:val="000631A7"/>
    <w:rsid w:val="000633A2"/>
    <w:rsid w:val="0006479B"/>
    <w:rsid w:val="000647FB"/>
    <w:rsid w:val="00064A61"/>
    <w:rsid w:val="00065354"/>
    <w:rsid w:val="0007042A"/>
    <w:rsid w:val="0007049A"/>
    <w:rsid w:val="000721B7"/>
    <w:rsid w:val="00074FE0"/>
    <w:rsid w:val="00080BB6"/>
    <w:rsid w:val="00081102"/>
    <w:rsid w:val="000819AD"/>
    <w:rsid w:val="000820E8"/>
    <w:rsid w:val="000850FE"/>
    <w:rsid w:val="00086B6E"/>
    <w:rsid w:val="0009023A"/>
    <w:rsid w:val="00091093"/>
    <w:rsid w:val="00093A98"/>
    <w:rsid w:val="00095A00"/>
    <w:rsid w:val="00096A8B"/>
    <w:rsid w:val="00097122"/>
    <w:rsid w:val="000A1A9E"/>
    <w:rsid w:val="000A3903"/>
    <w:rsid w:val="000A55AC"/>
    <w:rsid w:val="000B0667"/>
    <w:rsid w:val="000B122A"/>
    <w:rsid w:val="000B24A0"/>
    <w:rsid w:val="000B5C7C"/>
    <w:rsid w:val="000B61B3"/>
    <w:rsid w:val="000C0AC0"/>
    <w:rsid w:val="000C0C8C"/>
    <w:rsid w:val="000C192F"/>
    <w:rsid w:val="000C390A"/>
    <w:rsid w:val="000C3F63"/>
    <w:rsid w:val="000D1439"/>
    <w:rsid w:val="000D16DA"/>
    <w:rsid w:val="000D213D"/>
    <w:rsid w:val="000D3B4A"/>
    <w:rsid w:val="000D6C9C"/>
    <w:rsid w:val="000D6EEC"/>
    <w:rsid w:val="000D76E4"/>
    <w:rsid w:val="000D7D4E"/>
    <w:rsid w:val="000E0E3F"/>
    <w:rsid w:val="000E3FB5"/>
    <w:rsid w:val="000E7D19"/>
    <w:rsid w:val="000F11C1"/>
    <w:rsid w:val="000F2944"/>
    <w:rsid w:val="000F309A"/>
    <w:rsid w:val="000F488B"/>
    <w:rsid w:val="000F4F8A"/>
    <w:rsid w:val="000F6E93"/>
    <w:rsid w:val="000F7328"/>
    <w:rsid w:val="001019CB"/>
    <w:rsid w:val="00102587"/>
    <w:rsid w:val="00105489"/>
    <w:rsid w:val="001057E1"/>
    <w:rsid w:val="00105C66"/>
    <w:rsid w:val="0011031F"/>
    <w:rsid w:val="00126434"/>
    <w:rsid w:val="00130FCE"/>
    <w:rsid w:val="001317F7"/>
    <w:rsid w:val="00132A2B"/>
    <w:rsid w:val="00132B1C"/>
    <w:rsid w:val="00133B82"/>
    <w:rsid w:val="00136D84"/>
    <w:rsid w:val="00137814"/>
    <w:rsid w:val="00140C08"/>
    <w:rsid w:val="00142B85"/>
    <w:rsid w:val="0014598D"/>
    <w:rsid w:val="00145CEA"/>
    <w:rsid w:val="00146264"/>
    <w:rsid w:val="00146C48"/>
    <w:rsid w:val="001500F2"/>
    <w:rsid w:val="001560DA"/>
    <w:rsid w:val="00156570"/>
    <w:rsid w:val="00156AB5"/>
    <w:rsid w:val="00166821"/>
    <w:rsid w:val="00167D0F"/>
    <w:rsid w:val="001707FD"/>
    <w:rsid w:val="0017193E"/>
    <w:rsid w:val="00174F9B"/>
    <w:rsid w:val="00177F96"/>
    <w:rsid w:val="001816CC"/>
    <w:rsid w:val="001840A0"/>
    <w:rsid w:val="00184707"/>
    <w:rsid w:val="00187539"/>
    <w:rsid w:val="00190382"/>
    <w:rsid w:val="00190AE8"/>
    <w:rsid w:val="00194D90"/>
    <w:rsid w:val="001960C7"/>
    <w:rsid w:val="00196743"/>
    <w:rsid w:val="001A0F80"/>
    <w:rsid w:val="001A1C1C"/>
    <w:rsid w:val="001A25E5"/>
    <w:rsid w:val="001B2712"/>
    <w:rsid w:val="001B3B1B"/>
    <w:rsid w:val="001B4482"/>
    <w:rsid w:val="001B5B05"/>
    <w:rsid w:val="001B63D6"/>
    <w:rsid w:val="001B643B"/>
    <w:rsid w:val="001C3853"/>
    <w:rsid w:val="001C3BEC"/>
    <w:rsid w:val="001C4772"/>
    <w:rsid w:val="001C5B55"/>
    <w:rsid w:val="001D106A"/>
    <w:rsid w:val="001D1E9A"/>
    <w:rsid w:val="001D2F2B"/>
    <w:rsid w:val="001D45BB"/>
    <w:rsid w:val="001D5124"/>
    <w:rsid w:val="001E0641"/>
    <w:rsid w:val="001E0A1D"/>
    <w:rsid w:val="001E7042"/>
    <w:rsid w:val="001F3575"/>
    <w:rsid w:val="001F3A90"/>
    <w:rsid w:val="001F3AF2"/>
    <w:rsid w:val="001F4E5B"/>
    <w:rsid w:val="001F53AA"/>
    <w:rsid w:val="001F5462"/>
    <w:rsid w:val="001F72E7"/>
    <w:rsid w:val="001F7EC0"/>
    <w:rsid w:val="00200A95"/>
    <w:rsid w:val="00203C09"/>
    <w:rsid w:val="00203D05"/>
    <w:rsid w:val="00204471"/>
    <w:rsid w:val="00204F53"/>
    <w:rsid w:val="00205224"/>
    <w:rsid w:val="00205576"/>
    <w:rsid w:val="0021343B"/>
    <w:rsid w:val="00213C73"/>
    <w:rsid w:val="00213F31"/>
    <w:rsid w:val="002144D2"/>
    <w:rsid w:val="00215EB5"/>
    <w:rsid w:val="00220440"/>
    <w:rsid w:val="00220D73"/>
    <w:rsid w:val="0022220F"/>
    <w:rsid w:val="002242D8"/>
    <w:rsid w:val="002247DA"/>
    <w:rsid w:val="002273BA"/>
    <w:rsid w:val="00231518"/>
    <w:rsid w:val="002319C6"/>
    <w:rsid w:val="00232613"/>
    <w:rsid w:val="0023512C"/>
    <w:rsid w:val="002413C2"/>
    <w:rsid w:val="00241896"/>
    <w:rsid w:val="0024386C"/>
    <w:rsid w:val="0025146A"/>
    <w:rsid w:val="00252BD2"/>
    <w:rsid w:val="00254F05"/>
    <w:rsid w:val="00255599"/>
    <w:rsid w:val="00261E66"/>
    <w:rsid w:val="002633CE"/>
    <w:rsid w:val="00265A89"/>
    <w:rsid w:val="00271DF2"/>
    <w:rsid w:val="00272BA8"/>
    <w:rsid w:val="002745AC"/>
    <w:rsid w:val="00275525"/>
    <w:rsid w:val="0028018B"/>
    <w:rsid w:val="0028138C"/>
    <w:rsid w:val="00282485"/>
    <w:rsid w:val="00283656"/>
    <w:rsid w:val="00283E1B"/>
    <w:rsid w:val="00285A8B"/>
    <w:rsid w:val="00292DBF"/>
    <w:rsid w:val="00292DDD"/>
    <w:rsid w:val="002946EC"/>
    <w:rsid w:val="00295FDD"/>
    <w:rsid w:val="00296F05"/>
    <w:rsid w:val="002A15CD"/>
    <w:rsid w:val="002A4291"/>
    <w:rsid w:val="002A553B"/>
    <w:rsid w:val="002A56D8"/>
    <w:rsid w:val="002A602A"/>
    <w:rsid w:val="002B25F5"/>
    <w:rsid w:val="002B4404"/>
    <w:rsid w:val="002B6A9E"/>
    <w:rsid w:val="002C2ABB"/>
    <w:rsid w:val="002C601E"/>
    <w:rsid w:val="002D203B"/>
    <w:rsid w:val="002D4A51"/>
    <w:rsid w:val="002D5F6F"/>
    <w:rsid w:val="002D68CF"/>
    <w:rsid w:val="002D6E90"/>
    <w:rsid w:val="002E0417"/>
    <w:rsid w:val="002E1D97"/>
    <w:rsid w:val="002E2EC6"/>
    <w:rsid w:val="002E3175"/>
    <w:rsid w:val="002E7632"/>
    <w:rsid w:val="002F5455"/>
    <w:rsid w:val="002F7EE1"/>
    <w:rsid w:val="00305E57"/>
    <w:rsid w:val="00306B3A"/>
    <w:rsid w:val="0031398E"/>
    <w:rsid w:val="00320092"/>
    <w:rsid w:val="003226E8"/>
    <w:rsid w:val="003267AC"/>
    <w:rsid w:val="003348EB"/>
    <w:rsid w:val="0033628A"/>
    <w:rsid w:val="00340050"/>
    <w:rsid w:val="00341E5A"/>
    <w:rsid w:val="003436AD"/>
    <w:rsid w:val="00344CF8"/>
    <w:rsid w:val="00347E3E"/>
    <w:rsid w:val="0035292D"/>
    <w:rsid w:val="00357411"/>
    <w:rsid w:val="0036385C"/>
    <w:rsid w:val="00364248"/>
    <w:rsid w:val="00365010"/>
    <w:rsid w:val="003675A7"/>
    <w:rsid w:val="00370A6C"/>
    <w:rsid w:val="00371D0F"/>
    <w:rsid w:val="00372A44"/>
    <w:rsid w:val="00373E79"/>
    <w:rsid w:val="003764D6"/>
    <w:rsid w:val="0037741C"/>
    <w:rsid w:val="00383625"/>
    <w:rsid w:val="00383B19"/>
    <w:rsid w:val="00384934"/>
    <w:rsid w:val="00384D13"/>
    <w:rsid w:val="00384F4B"/>
    <w:rsid w:val="00387371"/>
    <w:rsid w:val="00391497"/>
    <w:rsid w:val="00393D5D"/>
    <w:rsid w:val="0039455F"/>
    <w:rsid w:val="00396695"/>
    <w:rsid w:val="00396F4F"/>
    <w:rsid w:val="0039717C"/>
    <w:rsid w:val="003A0689"/>
    <w:rsid w:val="003A271A"/>
    <w:rsid w:val="003A30BA"/>
    <w:rsid w:val="003A3B03"/>
    <w:rsid w:val="003B1176"/>
    <w:rsid w:val="003B1741"/>
    <w:rsid w:val="003B286D"/>
    <w:rsid w:val="003B2FF7"/>
    <w:rsid w:val="003B39F4"/>
    <w:rsid w:val="003B54AF"/>
    <w:rsid w:val="003B5965"/>
    <w:rsid w:val="003B63CA"/>
    <w:rsid w:val="003B6932"/>
    <w:rsid w:val="003B7795"/>
    <w:rsid w:val="003B7C53"/>
    <w:rsid w:val="003C28B4"/>
    <w:rsid w:val="003C4426"/>
    <w:rsid w:val="003C4895"/>
    <w:rsid w:val="003C6499"/>
    <w:rsid w:val="003C79CA"/>
    <w:rsid w:val="003D47CB"/>
    <w:rsid w:val="003E0009"/>
    <w:rsid w:val="003E1256"/>
    <w:rsid w:val="003E3740"/>
    <w:rsid w:val="003E6414"/>
    <w:rsid w:val="003F0270"/>
    <w:rsid w:val="003F3D5D"/>
    <w:rsid w:val="003F46A1"/>
    <w:rsid w:val="003F4B62"/>
    <w:rsid w:val="003F4D6B"/>
    <w:rsid w:val="003F6E82"/>
    <w:rsid w:val="004006F8"/>
    <w:rsid w:val="00402B9E"/>
    <w:rsid w:val="00404109"/>
    <w:rsid w:val="00404309"/>
    <w:rsid w:val="004067AA"/>
    <w:rsid w:val="00407651"/>
    <w:rsid w:val="00412A2C"/>
    <w:rsid w:val="004155AB"/>
    <w:rsid w:val="00415F5B"/>
    <w:rsid w:val="0042507D"/>
    <w:rsid w:val="004257A0"/>
    <w:rsid w:val="0042644F"/>
    <w:rsid w:val="004364ED"/>
    <w:rsid w:val="00442F87"/>
    <w:rsid w:val="004464D5"/>
    <w:rsid w:val="0045115A"/>
    <w:rsid w:val="00452C27"/>
    <w:rsid w:val="00453310"/>
    <w:rsid w:val="004538F8"/>
    <w:rsid w:val="0045417F"/>
    <w:rsid w:val="004561C8"/>
    <w:rsid w:val="00463939"/>
    <w:rsid w:val="0046511A"/>
    <w:rsid w:val="00465978"/>
    <w:rsid w:val="00465D21"/>
    <w:rsid w:val="004702A9"/>
    <w:rsid w:val="0047116E"/>
    <w:rsid w:val="00472599"/>
    <w:rsid w:val="00473B44"/>
    <w:rsid w:val="004746FE"/>
    <w:rsid w:val="00477715"/>
    <w:rsid w:val="00481F3D"/>
    <w:rsid w:val="004864DD"/>
    <w:rsid w:val="00486D4D"/>
    <w:rsid w:val="00492D9D"/>
    <w:rsid w:val="00494A65"/>
    <w:rsid w:val="004951D5"/>
    <w:rsid w:val="004A08DC"/>
    <w:rsid w:val="004A21F1"/>
    <w:rsid w:val="004A45E9"/>
    <w:rsid w:val="004A4BFC"/>
    <w:rsid w:val="004A5AE0"/>
    <w:rsid w:val="004A637F"/>
    <w:rsid w:val="004A79A2"/>
    <w:rsid w:val="004A7DFA"/>
    <w:rsid w:val="004B1EF4"/>
    <w:rsid w:val="004B2137"/>
    <w:rsid w:val="004B22A6"/>
    <w:rsid w:val="004B28E4"/>
    <w:rsid w:val="004B5DD9"/>
    <w:rsid w:val="004B6388"/>
    <w:rsid w:val="004B6DBF"/>
    <w:rsid w:val="004C1C33"/>
    <w:rsid w:val="004C63D6"/>
    <w:rsid w:val="004D005A"/>
    <w:rsid w:val="004D072A"/>
    <w:rsid w:val="004D6A28"/>
    <w:rsid w:val="004E0373"/>
    <w:rsid w:val="004E1CF0"/>
    <w:rsid w:val="004E562A"/>
    <w:rsid w:val="004F7AB6"/>
    <w:rsid w:val="00502A4E"/>
    <w:rsid w:val="005039EB"/>
    <w:rsid w:val="00505945"/>
    <w:rsid w:val="00506D3F"/>
    <w:rsid w:val="00506FE9"/>
    <w:rsid w:val="00507CAA"/>
    <w:rsid w:val="005100F2"/>
    <w:rsid w:val="00510339"/>
    <w:rsid w:val="00510C98"/>
    <w:rsid w:val="00510DBE"/>
    <w:rsid w:val="00511C3A"/>
    <w:rsid w:val="005122DB"/>
    <w:rsid w:val="00512A78"/>
    <w:rsid w:val="005155F9"/>
    <w:rsid w:val="00515787"/>
    <w:rsid w:val="005164C1"/>
    <w:rsid w:val="00520FAD"/>
    <w:rsid w:val="0052170A"/>
    <w:rsid w:val="0052459C"/>
    <w:rsid w:val="00524774"/>
    <w:rsid w:val="0052679A"/>
    <w:rsid w:val="00527D5E"/>
    <w:rsid w:val="00530570"/>
    <w:rsid w:val="005305B3"/>
    <w:rsid w:val="005308A1"/>
    <w:rsid w:val="00535682"/>
    <w:rsid w:val="005360F9"/>
    <w:rsid w:val="0053784C"/>
    <w:rsid w:val="00540624"/>
    <w:rsid w:val="00540E53"/>
    <w:rsid w:val="00544CD3"/>
    <w:rsid w:val="005514DD"/>
    <w:rsid w:val="00556013"/>
    <w:rsid w:val="00556102"/>
    <w:rsid w:val="00556842"/>
    <w:rsid w:val="00556AB2"/>
    <w:rsid w:val="00557554"/>
    <w:rsid w:val="00557623"/>
    <w:rsid w:val="00560F68"/>
    <w:rsid w:val="00561E3C"/>
    <w:rsid w:val="00565D20"/>
    <w:rsid w:val="00566BAF"/>
    <w:rsid w:val="00572468"/>
    <w:rsid w:val="00572807"/>
    <w:rsid w:val="00572F4D"/>
    <w:rsid w:val="00574891"/>
    <w:rsid w:val="00574A4A"/>
    <w:rsid w:val="00575B9F"/>
    <w:rsid w:val="00576653"/>
    <w:rsid w:val="00576F77"/>
    <w:rsid w:val="00581302"/>
    <w:rsid w:val="00581B32"/>
    <w:rsid w:val="0058231C"/>
    <w:rsid w:val="005827DB"/>
    <w:rsid w:val="00586A39"/>
    <w:rsid w:val="00587172"/>
    <w:rsid w:val="00587328"/>
    <w:rsid w:val="00590C69"/>
    <w:rsid w:val="00591B9B"/>
    <w:rsid w:val="0059502A"/>
    <w:rsid w:val="005A03EF"/>
    <w:rsid w:val="005A0FB3"/>
    <w:rsid w:val="005A1353"/>
    <w:rsid w:val="005A1B11"/>
    <w:rsid w:val="005A293C"/>
    <w:rsid w:val="005A2E77"/>
    <w:rsid w:val="005A351B"/>
    <w:rsid w:val="005A3CFC"/>
    <w:rsid w:val="005A40F9"/>
    <w:rsid w:val="005A454C"/>
    <w:rsid w:val="005A4BB2"/>
    <w:rsid w:val="005A753F"/>
    <w:rsid w:val="005B00EA"/>
    <w:rsid w:val="005B551A"/>
    <w:rsid w:val="005B5CEC"/>
    <w:rsid w:val="005B5FE7"/>
    <w:rsid w:val="005C3DAC"/>
    <w:rsid w:val="005C5300"/>
    <w:rsid w:val="005C7B06"/>
    <w:rsid w:val="005D04B9"/>
    <w:rsid w:val="005D30F3"/>
    <w:rsid w:val="005D3CDE"/>
    <w:rsid w:val="005D454A"/>
    <w:rsid w:val="005D7281"/>
    <w:rsid w:val="005D7B48"/>
    <w:rsid w:val="005E5939"/>
    <w:rsid w:val="005E5C31"/>
    <w:rsid w:val="005F2545"/>
    <w:rsid w:val="005F3FC1"/>
    <w:rsid w:val="005F4FAB"/>
    <w:rsid w:val="005F5980"/>
    <w:rsid w:val="005F7629"/>
    <w:rsid w:val="0060095C"/>
    <w:rsid w:val="006046B2"/>
    <w:rsid w:val="00606311"/>
    <w:rsid w:val="00612C31"/>
    <w:rsid w:val="0061314C"/>
    <w:rsid w:val="00616BDF"/>
    <w:rsid w:val="0062077B"/>
    <w:rsid w:val="00620794"/>
    <w:rsid w:val="00623F28"/>
    <w:rsid w:val="0063197B"/>
    <w:rsid w:val="00632C6D"/>
    <w:rsid w:val="00640479"/>
    <w:rsid w:val="006412B6"/>
    <w:rsid w:val="0064133F"/>
    <w:rsid w:val="006440E6"/>
    <w:rsid w:val="006446F8"/>
    <w:rsid w:val="00645F65"/>
    <w:rsid w:val="00652069"/>
    <w:rsid w:val="00652AC0"/>
    <w:rsid w:val="006551C5"/>
    <w:rsid w:val="006557AA"/>
    <w:rsid w:val="00660A8D"/>
    <w:rsid w:val="00661AB5"/>
    <w:rsid w:val="00662DD1"/>
    <w:rsid w:val="0066334C"/>
    <w:rsid w:val="00664FDB"/>
    <w:rsid w:val="006673A4"/>
    <w:rsid w:val="00670355"/>
    <w:rsid w:val="006710EE"/>
    <w:rsid w:val="006734A2"/>
    <w:rsid w:val="006753F0"/>
    <w:rsid w:val="00680EB2"/>
    <w:rsid w:val="00682021"/>
    <w:rsid w:val="00684F55"/>
    <w:rsid w:val="00686484"/>
    <w:rsid w:val="00686F65"/>
    <w:rsid w:val="00687141"/>
    <w:rsid w:val="00693BC2"/>
    <w:rsid w:val="006969BF"/>
    <w:rsid w:val="006A5856"/>
    <w:rsid w:val="006B07D3"/>
    <w:rsid w:val="006B1563"/>
    <w:rsid w:val="006B75AB"/>
    <w:rsid w:val="006C529D"/>
    <w:rsid w:val="006D084F"/>
    <w:rsid w:val="006D4C38"/>
    <w:rsid w:val="006D611B"/>
    <w:rsid w:val="006D63E0"/>
    <w:rsid w:val="006D6EBA"/>
    <w:rsid w:val="006D7F41"/>
    <w:rsid w:val="006E624B"/>
    <w:rsid w:val="006E6DBA"/>
    <w:rsid w:val="006F0CFD"/>
    <w:rsid w:val="006F1A2B"/>
    <w:rsid w:val="006F222B"/>
    <w:rsid w:val="006F23D6"/>
    <w:rsid w:val="006F3027"/>
    <w:rsid w:val="006F3B13"/>
    <w:rsid w:val="006F658F"/>
    <w:rsid w:val="00702D45"/>
    <w:rsid w:val="00702D55"/>
    <w:rsid w:val="00703898"/>
    <w:rsid w:val="007048EE"/>
    <w:rsid w:val="007053AB"/>
    <w:rsid w:val="00705F0A"/>
    <w:rsid w:val="007071F0"/>
    <w:rsid w:val="00707EB6"/>
    <w:rsid w:val="00710327"/>
    <w:rsid w:val="007105CA"/>
    <w:rsid w:val="00711AAE"/>
    <w:rsid w:val="00712DF9"/>
    <w:rsid w:val="00714312"/>
    <w:rsid w:val="0071569D"/>
    <w:rsid w:val="0071768A"/>
    <w:rsid w:val="00720028"/>
    <w:rsid w:val="00722092"/>
    <w:rsid w:val="007232F8"/>
    <w:rsid w:val="00724E05"/>
    <w:rsid w:val="00725ED8"/>
    <w:rsid w:val="0073268F"/>
    <w:rsid w:val="007327BA"/>
    <w:rsid w:val="00732FB0"/>
    <w:rsid w:val="00734DDB"/>
    <w:rsid w:val="0073574B"/>
    <w:rsid w:val="0074100F"/>
    <w:rsid w:val="00744288"/>
    <w:rsid w:val="00747275"/>
    <w:rsid w:val="00752BAF"/>
    <w:rsid w:val="00753EEA"/>
    <w:rsid w:val="0075519E"/>
    <w:rsid w:val="00755B29"/>
    <w:rsid w:val="00756CBA"/>
    <w:rsid w:val="007575C4"/>
    <w:rsid w:val="00761BD2"/>
    <w:rsid w:val="00763B08"/>
    <w:rsid w:val="00764C11"/>
    <w:rsid w:val="00766DC9"/>
    <w:rsid w:val="007734A5"/>
    <w:rsid w:val="0077712C"/>
    <w:rsid w:val="007779B3"/>
    <w:rsid w:val="00781565"/>
    <w:rsid w:val="00781E52"/>
    <w:rsid w:val="00782419"/>
    <w:rsid w:val="00782EA3"/>
    <w:rsid w:val="0078533E"/>
    <w:rsid w:val="007865C7"/>
    <w:rsid w:val="00787170"/>
    <w:rsid w:val="00787C84"/>
    <w:rsid w:val="0079003D"/>
    <w:rsid w:val="0079123A"/>
    <w:rsid w:val="00796CF3"/>
    <w:rsid w:val="007971BF"/>
    <w:rsid w:val="00797573"/>
    <w:rsid w:val="007A2307"/>
    <w:rsid w:val="007A7C06"/>
    <w:rsid w:val="007B1034"/>
    <w:rsid w:val="007B1DC7"/>
    <w:rsid w:val="007B262E"/>
    <w:rsid w:val="007B2D7C"/>
    <w:rsid w:val="007B499C"/>
    <w:rsid w:val="007B4E82"/>
    <w:rsid w:val="007B6DB6"/>
    <w:rsid w:val="007D157F"/>
    <w:rsid w:val="007D2245"/>
    <w:rsid w:val="007D3A5F"/>
    <w:rsid w:val="007D3DE9"/>
    <w:rsid w:val="007D3E6E"/>
    <w:rsid w:val="007D5949"/>
    <w:rsid w:val="007D7CE7"/>
    <w:rsid w:val="007F49F0"/>
    <w:rsid w:val="007F5294"/>
    <w:rsid w:val="007F6C96"/>
    <w:rsid w:val="007F705D"/>
    <w:rsid w:val="007F7D2B"/>
    <w:rsid w:val="00803B62"/>
    <w:rsid w:val="008046C4"/>
    <w:rsid w:val="00804BB4"/>
    <w:rsid w:val="00810EEB"/>
    <w:rsid w:val="00813264"/>
    <w:rsid w:val="008149E8"/>
    <w:rsid w:val="0082086E"/>
    <w:rsid w:val="008219EE"/>
    <w:rsid w:val="00822274"/>
    <w:rsid w:val="008239C4"/>
    <w:rsid w:val="00826F5A"/>
    <w:rsid w:val="0082701B"/>
    <w:rsid w:val="00835435"/>
    <w:rsid w:val="00844D9B"/>
    <w:rsid w:val="008518EF"/>
    <w:rsid w:val="008552A9"/>
    <w:rsid w:val="008562E8"/>
    <w:rsid w:val="00857935"/>
    <w:rsid w:val="0086295E"/>
    <w:rsid w:val="0086468C"/>
    <w:rsid w:val="008646F2"/>
    <w:rsid w:val="00866118"/>
    <w:rsid w:val="00870B34"/>
    <w:rsid w:val="00871A9C"/>
    <w:rsid w:val="00871F59"/>
    <w:rsid w:val="008725AE"/>
    <w:rsid w:val="00873A88"/>
    <w:rsid w:val="008741C8"/>
    <w:rsid w:val="00874AE0"/>
    <w:rsid w:val="008754E8"/>
    <w:rsid w:val="008764A2"/>
    <w:rsid w:val="00882084"/>
    <w:rsid w:val="008834D4"/>
    <w:rsid w:val="00885550"/>
    <w:rsid w:val="008870A1"/>
    <w:rsid w:val="00887411"/>
    <w:rsid w:val="00890EEA"/>
    <w:rsid w:val="0089270F"/>
    <w:rsid w:val="008929D3"/>
    <w:rsid w:val="00892DE1"/>
    <w:rsid w:val="008947CD"/>
    <w:rsid w:val="00894C38"/>
    <w:rsid w:val="00895079"/>
    <w:rsid w:val="00895B08"/>
    <w:rsid w:val="0089770E"/>
    <w:rsid w:val="00897F25"/>
    <w:rsid w:val="008A1C32"/>
    <w:rsid w:val="008A288A"/>
    <w:rsid w:val="008A4CC9"/>
    <w:rsid w:val="008A74A5"/>
    <w:rsid w:val="008B0109"/>
    <w:rsid w:val="008B12C5"/>
    <w:rsid w:val="008B2F13"/>
    <w:rsid w:val="008B5A2B"/>
    <w:rsid w:val="008B62DE"/>
    <w:rsid w:val="008B7F1A"/>
    <w:rsid w:val="008C05A0"/>
    <w:rsid w:val="008C7BA9"/>
    <w:rsid w:val="008D2FB7"/>
    <w:rsid w:val="008D3B15"/>
    <w:rsid w:val="008D46C9"/>
    <w:rsid w:val="008D6AFA"/>
    <w:rsid w:val="008E1A33"/>
    <w:rsid w:val="008E2937"/>
    <w:rsid w:val="008E2A62"/>
    <w:rsid w:val="008E436A"/>
    <w:rsid w:val="008E476E"/>
    <w:rsid w:val="008E499D"/>
    <w:rsid w:val="008E5788"/>
    <w:rsid w:val="008F3B2B"/>
    <w:rsid w:val="008F50D4"/>
    <w:rsid w:val="008F53F6"/>
    <w:rsid w:val="008F5CEA"/>
    <w:rsid w:val="008F5E7E"/>
    <w:rsid w:val="008F6175"/>
    <w:rsid w:val="008F7209"/>
    <w:rsid w:val="00901635"/>
    <w:rsid w:val="0090502D"/>
    <w:rsid w:val="00905047"/>
    <w:rsid w:val="00905AF0"/>
    <w:rsid w:val="00912394"/>
    <w:rsid w:val="0091250F"/>
    <w:rsid w:val="00914B15"/>
    <w:rsid w:val="00917D76"/>
    <w:rsid w:val="00923860"/>
    <w:rsid w:val="00924F0C"/>
    <w:rsid w:val="00927721"/>
    <w:rsid w:val="009300C5"/>
    <w:rsid w:val="009314F8"/>
    <w:rsid w:val="00933076"/>
    <w:rsid w:val="00934A74"/>
    <w:rsid w:val="00941465"/>
    <w:rsid w:val="00941816"/>
    <w:rsid w:val="00942F5C"/>
    <w:rsid w:val="009439A2"/>
    <w:rsid w:val="0095003A"/>
    <w:rsid w:val="0095199C"/>
    <w:rsid w:val="00951A6C"/>
    <w:rsid w:val="009527DE"/>
    <w:rsid w:val="00954600"/>
    <w:rsid w:val="0096515A"/>
    <w:rsid w:val="0096738B"/>
    <w:rsid w:val="00970EFB"/>
    <w:rsid w:val="0097148A"/>
    <w:rsid w:val="009755E8"/>
    <w:rsid w:val="009774A1"/>
    <w:rsid w:val="00977D4C"/>
    <w:rsid w:val="009810AB"/>
    <w:rsid w:val="00987AA8"/>
    <w:rsid w:val="00990051"/>
    <w:rsid w:val="00991FEF"/>
    <w:rsid w:val="009942EC"/>
    <w:rsid w:val="00996B95"/>
    <w:rsid w:val="009A193F"/>
    <w:rsid w:val="009A1E37"/>
    <w:rsid w:val="009A5B79"/>
    <w:rsid w:val="009A6822"/>
    <w:rsid w:val="009A7499"/>
    <w:rsid w:val="009C0B77"/>
    <w:rsid w:val="009C10CB"/>
    <w:rsid w:val="009C1871"/>
    <w:rsid w:val="009C218B"/>
    <w:rsid w:val="009C2F3B"/>
    <w:rsid w:val="009C46CB"/>
    <w:rsid w:val="009D69CE"/>
    <w:rsid w:val="009E1759"/>
    <w:rsid w:val="009E3261"/>
    <w:rsid w:val="009E678C"/>
    <w:rsid w:val="009F1682"/>
    <w:rsid w:val="009F737C"/>
    <w:rsid w:val="00A01836"/>
    <w:rsid w:val="00A031BA"/>
    <w:rsid w:val="00A03C93"/>
    <w:rsid w:val="00A06B03"/>
    <w:rsid w:val="00A077C7"/>
    <w:rsid w:val="00A15998"/>
    <w:rsid w:val="00A176C9"/>
    <w:rsid w:val="00A17C98"/>
    <w:rsid w:val="00A205B2"/>
    <w:rsid w:val="00A220F7"/>
    <w:rsid w:val="00A22590"/>
    <w:rsid w:val="00A229A0"/>
    <w:rsid w:val="00A2365F"/>
    <w:rsid w:val="00A24FA2"/>
    <w:rsid w:val="00A25DB5"/>
    <w:rsid w:val="00A2663C"/>
    <w:rsid w:val="00A307C6"/>
    <w:rsid w:val="00A34D92"/>
    <w:rsid w:val="00A351E3"/>
    <w:rsid w:val="00A357DA"/>
    <w:rsid w:val="00A35FEB"/>
    <w:rsid w:val="00A46793"/>
    <w:rsid w:val="00A472AB"/>
    <w:rsid w:val="00A4773C"/>
    <w:rsid w:val="00A50853"/>
    <w:rsid w:val="00A538FC"/>
    <w:rsid w:val="00A545A3"/>
    <w:rsid w:val="00A54F95"/>
    <w:rsid w:val="00A555FF"/>
    <w:rsid w:val="00A55AC2"/>
    <w:rsid w:val="00A614DB"/>
    <w:rsid w:val="00A63A29"/>
    <w:rsid w:val="00A66631"/>
    <w:rsid w:val="00A72C75"/>
    <w:rsid w:val="00A74F0E"/>
    <w:rsid w:val="00A76B2D"/>
    <w:rsid w:val="00A77105"/>
    <w:rsid w:val="00A83442"/>
    <w:rsid w:val="00A83B74"/>
    <w:rsid w:val="00A83E79"/>
    <w:rsid w:val="00A84F00"/>
    <w:rsid w:val="00A85C6D"/>
    <w:rsid w:val="00A956D5"/>
    <w:rsid w:val="00A95D1B"/>
    <w:rsid w:val="00AA01C7"/>
    <w:rsid w:val="00AA06E9"/>
    <w:rsid w:val="00AA34F7"/>
    <w:rsid w:val="00AA7032"/>
    <w:rsid w:val="00AB0690"/>
    <w:rsid w:val="00AB1434"/>
    <w:rsid w:val="00AB16F1"/>
    <w:rsid w:val="00AB3339"/>
    <w:rsid w:val="00AB35A1"/>
    <w:rsid w:val="00AC49AA"/>
    <w:rsid w:val="00AC5183"/>
    <w:rsid w:val="00AD49AD"/>
    <w:rsid w:val="00AE0CBB"/>
    <w:rsid w:val="00AE2EB6"/>
    <w:rsid w:val="00AE39EE"/>
    <w:rsid w:val="00AE484B"/>
    <w:rsid w:val="00AE5072"/>
    <w:rsid w:val="00AE543B"/>
    <w:rsid w:val="00AE5D5B"/>
    <w:rsid w:val="00AF1CF7"/>
    <w:rsid w:val="00AF4E74"/>
    <w:rsid w:val="00B10651"/>
    <w:rsid w:val="00B156F3"/>
    <w:rsid w:val="00B200D3"/>
    <w:rsid w:val="00B204F9"/>
    <w:rsid w:val="00B235AD"/>
    <w:rsid w:val="00B251C2"/>
    <w:rsid w:val="00B31650"/>
    <w:rsid w:val="00B32855"/>
    <w:rsid w:val="00B34928"/>
    <w:rsid w:val="00B42784"/>
    <w:rsid w:val="00B43F3D"/>
    <w:rsid w:val="00B44E27"/>
    <w:rsid w:val="00B46848"/>
    <w:rsid w:val="00B46F81"/>
    <w:rsid w:val="00B46FC2"/>
    <w:rsid w:val="00B470FB"/>
    <w:rsid w:val="00B5194C"/>
    <w:rsid w:val="00B5221C"/>
    <w:rsid w:val="00B528D4"/>
    <w:rsid w:val="00B52B74"/>
    <w:rsid w:val="00B52DAA"/>
    <w:rsid w:val="00B55F3A"/>
    <w:rsid w:val="00B56A4C"/>
    <w:rsid w:val="00B602FC"/>
    <w:rsid w:val="00B61BC0"/>
    <w:rsid w:val="00B625AC"/>
    <w:rsid w:val="00B62898"/>
    <w:rsid w:val="00B66255"/>
    <w:rsid w:val="00B67E3C"/>
    <w:rsid w:val="00B7132E"/>
    <w:rsid w:val="00B80FB1"/>
    <w:rsid w:val="00B81463"/>
    <w:rsid w:val="00B8346C"/>
    <w:rsid w:val="00B910A2"/>
    <w:rsid w:val="00B93B7F"/>
    <w:rsid w:val="00B9537D"/>
    <w:rsid w:val="00BA0130"/>
    <w:rsid w:val="00BA0536"/>
    <w:rsid w:val="00BA0665"/>
    <w:rsid w:val="00BA118B"/>
    <w:rsid w:val="00BA1AB4"/>
    <w:rsid w:val="00BA23A4"/>
    <w:rsid w:val="00BA593B"/>
    <w:rsid w:val="00BB2E4C"/>
    <w:rsid w:val="00BB516D"/>
    <w:rsid w:val="00BC03E0"/>
    <w:rsid w:val="00BC22CD"/>
    <w:rsid w:val="00BD08EF"/>
    <w:rsid w:val="00BD3DBE"/>
    <w:rsid w:val="00BD3E3C"/>
    <w:rsid w:val="00BD564C"/>
    <w:rsid w:val="00BE21FE"/>
    <w:rsid w:val="00BE2B40"/>
    <w:rsid w:val="00BE3598"/>
    <w:rsid w:val="00BE55E0"/>
    <w:rsid w:val="00BE64C4"/>
    <w:rsid w:val="00BF3033"/>
    <w:rsid w:val="00C0392A"/>
    <w:rsid w:val="00C1334F"/>
    <w:rsid w:val="00C13354"/>
    <w:rsid w:val="00C137C7"/>
    <w:rsid w:val="00C147D6"/>
    <w:rsid w:val="00C20EF5"/>
    <w:rsid w:val="00C2510A"/>
    <w:rsid w:val="00C264A0"/>
    <w:rsid w:val="00C31F42"/>
    <w:rsid w:val="00C32455"/>
    <w:rsid w:val="00C32AA1"/>
    <w:rsid w:val="00C3318D"/>
    <w:rsid w:val="00C34702"/>
    <w:rsid w:val="00C35676"/>
    <w:rsid w:val="00C36060"/>
    <w:rsid w:val="00C36527"/>
    <w:rsid w:val="00C369CC"/>
    <w:rsid w:val="00C4129A"/>
    <w:rsid w:val="00C42345"/>
    <w:rsid w:val="00C43F3A"/>
    <w:rsid w:val="00C455D5"/>
    <w:rsid w:val="00C45CDB"/>
    <w:rsid w:val="00C4755F"/>
    <w:rsid w:val="00C475E8"/>
    <w:rsid w:val="00C50BAD"/>
    <w:rsid w:val="00C50F21"/>
    <w:rsid w:val="00C51E64"/>
    <w:rsid w:val="00C548B5"/>
    <w:rsid w:val="00C54E57"/>
    <w:rsid w:val="00C564B9"/>
    <w:rsid w:val="00C57B3D"/>
    <w:rsid w:val="00C64137"/>
    <w:rsid w:val="00C66315"/>
    <w:rsid w:val="00C66851"/>
    <w:rsid w:val="00C673F7"/>
    <w:rsid w:val="00C724FB"/>
    <w:rsid w:val="00C7361F"/>
    <w:rsid w:val="00C7568A"/>
    <w:rsid w:val="00C76721"/>
    <w:rsid w:val="00C80B9E"/>
    <w:rsid w:val="00C83B45"/>
    <w:rsid w:val="00C846A1"/>
    <w:rsid w:val="00C87590"/>
    <w:rsid w:val="00C93DFB"/>
    <w:rsid w:val="00C93E9D"/>
    <w:rsid w:val="00C97F7D"/>
    <w:rsid w:val="00CA0843"/>
    <w:rsid w:val="00CA321C"/>
    <w:rsid w:val="00CA4E25"/>
    <w:rsid w:val="00CA54B7"/>
    <w:rsid w:val="00CB03F4"/>
    <w:rsid w:val="00CB0447"/>
    <w:rsid w:val="00CB4B63"/>
    <w:rsid w:val="00CB61DA"/>
    <w:rsid w:val="00CB62B2"/>
    <w:rsid w:val="00CB671F"/>
    <w:rsid w:val="00CC0243"/>
    <w:rsid w:val="00CC0794"/>
    <w:rsid w:val="00CC156B"/>
    <w:rsid w:val="00CC2A7E"/>
    <w:rsid w:val="00CC2C46"/>
    <w:rsid w:val="00CC41F7"/>
    <w:rsid w:val="00CD04B3"/>
    <w:rsid w:val="00CD345D"/>
    <w:rsid w:val="00CD3B7D"/>
    <w:rsid w:val="00CD404F"/>
    <w:rsid w:val="00CE3326"/>
    <w:rsid w:val="00CE4431"/>
    <w:rsid w:val="00CE5190"/>
    <w:rsid w:val="00CE52D3"/>
    <w:rsid w:val="00CE6E1B"/>
    <w:rsid w:val="00CE74C1"/>
    <w:rsid w:val="00CF1A2F"/>
    <w:rsid w:val="00CF3C31"/>
    <w:rsid w:val="00D0001D"/>
    <w:rsid w:val="00D02C3A"/>
    <w:rsid w:val="00D0372C"/>
    <w:rsid w:val="00D05CB3"/>
    <w:rsid w:val="00D067AF"/>
    <w:rsid w:val="00D070F7"/>
    <w:rsid w:val="00D0799A"/>
    <w:rsid w:val="00D07F1C"/>
    <w:rsid w:val="00D1206B"/>
    <w:rsid w:val="00D13E5F"/>
    <w:rsid w:val="00D141B8"/>
    <w:rsid w:val="00D144A6"/>
    <w:rsid w:val="00D14C5B"/>
    <w:rsid w:val="00D14C81"/>
    <w:rsid w:val="00D152D3"/>
    <w:rsid w:val="00D156B8"/>
    <w:rsid w:val="00D215E8"/>
    <w:rsid w:val="00D2429C"/>
    <w:rsid w:val="00D306AC"/>
    <w:rsid w:val="00D34080"/>
    <w:rsid w:val="00D34DEE"/>
    <w:rsid w:val="00D368A1"/>
    <w:rsid w:val="00D403AA"/>
    <w:rsid w:val="00D44083"/>
    <w:rsid w:val="00D45B6B"/>
    <w:rsid w:val="00D4784C"/>
    <w:rsid w:val="00D53237"/>
    <w:rsid w:val="00D5346A"/>
    <w:rsid w:val="00D5546E"/>
    <w:rsid w:val="00D5611B"/>
    <w:rsid w:val="00D60463"/>
    <w:rsid w:val="00D62560"/>
    <w:rsid w:val="00D6310C"/>
    <w:rsid w:val="00D64141"/>
    <w:rsid w:val="00D650F2"/>
    <w:rsid w:val="00D6556B"/>
    <w:rsid w:val="00D7313C"/>
    <w:rsid w:val="00D800BD"/>
    <w:rsid w:val="00D81F39"/>
    <w:rsid w:val="00D82056"/>
    <w:rsid w:val="00D823CE"/>
    <w:rsid w:val="00D86613"/>
    <w:rsid w:val="00D8669B"/>
    <w:rsid w:val="00D9338C"/>
    <w:rsid w:val="00D97A81"/>
    <w:rsid w:val="00DA0C7E"/>
    <w:rsid w:val="00DA16BF"/>
    <w:rsid w:val="00DA1DEC"/>
    <w:rsid w:val="00DA5449"/>
    <w:rsid w:val="00DA6AAC"/>
    <w:rsid w:val="00DA6F39"/>
    <w:rsid w:val="00DA7D32"/>
    <w:rsid w:val="00DB0F48"/>
    <w:rsid w:val="00DB2AEE"/>
    <w:rsid w:val="00DB3E04"/>
    <w:rsid w:val="00DB714E"/>
    <w:rsid w:val="00DB760C"/>
    <w:rsid w:val="00DB7823"/>
    <w:rsid w:val="00DB7AD9"/>
    <w:rsid w:val="00DC006B"/>
    <w:rsid w:val="00DC0465"/>
    <w:rsid w:val="00DC062B"/>
    <w:rsid w:val="00DC3C70"/>
    <w:rsid w:val="00DC4A32"/>
    <w:rsid w:val="00DC649D"/>
    <w:rsid w:val="00DD25D3"/>
    <w:rsid w:val="00DD3444"/>
    <w:rsid w:val="00DD6251"/>
    <w:rsid w:val="00DE1C21"/>
    <w:rsid w:val="00DE367E"/>
    <w:rsid w:val="00DE3CD1"/>
    <w:rsid w:val="00DE3FD3"/>
    <w:rsid w:val="00DF019D"/>
    <w:rsid w:val="00DF37AB"/>
    <w:rsid w:val="00DF3D43"/>
    <w:rsid w:val="00DF6351"/>
    <w:rsid w:val="00E00199"/>
    <w:rsid w:val="00E00D2A"/>
    <w:rsid w:val="00E05C5B"/>
    <w:rsid w:val="00E05EE4"/>
    <w:rsid w:val="00E06178"/>
    <w:rsid w:val="00E075F2"/>
    <w:rsid w:val="00E10A70"/>
    <w:rsid w:val="00E13C63"/>
    <w:rsid w:val="00E142BB"/>
    <w:rsid w:val="00E145C6"/>
    <w:rsid w:val="00E145F6"/>
    <w:rsid w:val="00E14CEB"/>
    <w:rsid w:val="00E150DE"/>
    <w:rsid w:val="00E162CB"/>
    <w:rsid w:val="00E16899"/>
    <w:rsid w:val="00E20BBD"/>
    <w:rsid w:val="00E22843"/>
    <w:rsid w:val="00E26288"/>
    <w:rsid w:val="00E264F7"/>
    <w:rsid w:val="00E31EFB"/>
    <w:rsid w:val="00E3326E"/>
    <w:rsid w:val="00E33B59"/>
    <w:rsid w:val="00E34747"/>
    <w:rsid w:val="00E34760"/>
    <w:rsid w:val="00E377C1"/>
    <w:rsid w:val="00E419A9"/>
    <w:rsid w:val="00E44670"/>
    <w:rsid w:val="00E456BC"/>
    <w:rsid w:val="00E470E9"/>
    <w:rsid w:val="00E52CE2"/>
    <w:rsid w:val="00E547C2"/>
    <w:rsid w:val="00E5666F"/>
    <w:rsid w:val="00E566C0"/>
    <w:rsid w:val="00E57240"/>
    <w:rsid w:val="00E57846"/>
    <w:rsid w:val="00E626C4"/>
    <w:rsid w:val="00E649F0"/>
    <w:rsid w:val="00E717F0"/>
    <w:rsid w:val="00E7486B"/>
    <w:rsid w:val="00E755EF"/>
    <w:rsid w:val="00E75905"/>
    <w:rsid w:val="00E75BB4"/>
    <w:rsid w:val="00E778FD"/>
    <w:rsid w:val="00E80FD0"/>
    <w:rsid w:val="00E81CD0"/>
    <w:rsid w:val="00E82F57"/>
    <w:rsid w:val="00E832FF"/>
    <w:rsid w:val="00E83FFB"/>
    <w:rsid w:val="00E84D7E"/>
    <w:rsid w:val="00E8526A"/>
    <w:rsid w:val="00E85EEA"/>
    <w:rsid w:val="00E86175"/>
    <w:rsid w:val="00E907F1"/>
    <w:rsid w:val="00E935EB"/>
    <w:rsid w:val="00E9363D"/>
    <w:rsid w:val="00E938EB"/>
    <w:rsid w:val="00E9397D"/>
    <w:rsid w:val="00E93C20"/>
    <w:rsid w:val="00E95090"/>
    <w:rsid w:val="00E957A4"/>
    <w:rsid w:val="00E9673F"/>
    <w:rsid w:val="00EA5267"/>
    <w:rsid w:val="00EA63A3"/>
    <w:rsid w:val="00EA6841"/>
    <w:rsid w:val="00EA7B29"/>
    <w:rsid w:val="00EB0C42"/>
    <w:rsid w:val="00EB0CF3"/>
    <w:rsid w:val="00EB55C5"/>
    <w:rsid w:val="00EB5F35"/>
    <w:rsid w:val="00EB6242"/>
    <w:rsid w:val="00EC2D84"/>
    <w:rsid w:val="00EC6479"/>
    <w:rsid w:val="00ED5CB7"/>
    <w:rsid w:val="00EE73A4"/>
    <w:rsid w:val="00EF031F"/>
    <w:rsid w:val="00EF3740"/>
    <w:rsid w:val="00EF38BC"/>
    <w:rsid w:val="00EF41D1"/>
    <w:rsid w:val="00EF4364"/>
    <w:rsid w:val="00EF4DB1"/>
    <w:rsid w:val="00EF6CD3"/>
    <w:rsid w:val="00F00344"/>
    <w:rsid w:val="00F01610"/>
    <w:rsid w:val="00F03C2F"/>
    <w:rsid w:val="00F05479"/>
    <w:rsid w:val="00F106FD"/>
    <w:rsid w:val="00F1162C"/>
    <w:rsid w:val="00F12DC1"/>
    <w:rsid w:val="00F13944"/>
    <w:rsid w:val="00F13F6D"/>
    <w:rsid w:val="00F22B03"/>
    <w:rsid w:val="00F23B3E"/>
    <w:rsid w:val="00F2495D"/>
    <w:rsid w:val="00F25BE5"/>
    <w:rsid w:val="00F26D37"/>
    <w:rsid w:val="00F30753"/>
    <w:rsid w:val="00F30BB7"/>
    <w:rsid w:val="00F328B7"/>
    <w:rsid w:val="00F33A91"/>
    <w:rsid w:val="00F34E00"/>
    <w:rsid w:val="00F37E34"/>
    <w:rsid w:val="00F41A77"/>
    <w:rsid w:val="00F44DE9"/>
    <w:rsid w:val="00F44DFE"/>
    <w:rsid w:val="00F4626D"/>
    <w:rsid w:val="00F46B88"/>
    <w:rsid w:val="00F47FCA"/>
    <w:rsid w:val="00F506CD"/>
    <w:rsid w:val="00F556DA"/>
    <w:rsid w:val="00F627AF"/>
    <w:rsid w:val="00F62BF9"/>
    <w:rsid w:val="00F62E66"/>
    <w:rsid w:val="00F63215"/>
    <w:rsid w:val="00F63A73"/>
    <w:rsid w:val="00F658A9"/>
    <w:rsid w:val="00F665D1"/>
    <w:rsid w:val="00F7097C"/>
    <w:rsid w:val="00F72BEA"/>
    <w:rsid w:val="00F72E0E"/>
    <w:rsid w:val="00F73CB8"/>
    <w:rsid w:val="00F74C12"/>
    <w:rsid w:val="00F80C57"/>
    <w:rsid w:val="00F85FC6"/>
    <w:rsid w:val="00F863A4"/>
    <w:rsid w:val="00F907A7"/>
    <w:rsid w:val="00F90C5E"/>
    <w:rsid w:val="00F91EE2"/>
    <w:rsid w:val="00F9208B"/>
    <w:rsid w:val="00F920D2"/>
    <w:rsid w:val="00F9392F"/>
    <w:rsid w:val="00F964E1"/>
    <w:rsid w:val="00F97C53"/>
    <w:rsid w:val="00FA1646"/>
    <w:rsid w:val="00FA221D"/>
    <w:rsid w:val="00FA322B"/>
    <w:rsid w:val="00FA3829"/>
    <w:rsid w:val="00FA5D81"/>
    <w:rsid w:val="00FA683D"/>
    <w:rsid w:val="00FA7F6A"/>
    <w:rsid w:val="00FB018A"/>
    <w:rsid w:val="00FB1282"/>
    <w:rsid w:val="00FB5151"/>
    <w:rsid w:val="00FC3831"/>
    <w:rsid w:val="00FC495C"/>
    <w:rsid w:val="00FC5807"/>
    <w:rsid w:val="00FC5F82"/>
    <w:rsid w:val="00FC65CA"/>
    <w:rsid w:val="00FD5522"/>
    <w:rsid w:val="00FD7C18"/>
    <w:rsid w:val="00FE242F"/>
    <w:rsid w:val="00FE2635"/>
    <w:rsid w:val="00FE30A1"/>
    <w:rsid w:val="00FE7185"/>
    <w:rsid w:val="00FF6C33"/>
    <w:rsid w:val="15C204A5"/>
    <w:rsid w:val="19301952"/>
    <w:rsid w:val="1D7D3D02"/>
    <w:rsid w:val="4294AFC6"/>
    <w:rsid w:val="48AD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C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49"/>
    <w:rPr>
      <w:rFonts w:eastAsiaTheme="majorEastAsia" w:cstheme="majorBidi"/>
      <w:color w:val="272727" w:themeColor="text1" w:themeTint="D8"/>
    </w:rPr>
  </w:style>
  <w:style w:type="paragraph" w:styleId="Title">
    <w:name w:val="Title"/>
    <w:basedOn w:val="Normal"/>
    <w:next w:val="Normal"/>
    <w:link w:val="TitleChar"/>
    <w:uiPriority w:val="10"/>
    <w:qFormat/>
    <w:rsid w:val="0001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49"/>
    <w:pPr>
      <w:spacing w:before="160"/>
      <w:jc w:val="center"/>
    </w:pPr>
    <w:rPr>
      <w:i/>
      <w:iCs/>
      <w:color w:val="404040" w:themeColor="text1" w:themeTint="BF"/>
    </w:rPr>
  </w:style>
  <w:style w:type="character" w:customStyle="1" w:styleId="QuoteChar">
    <w:name w:val="Quote Char"/>
    <w:basedOn w:val="DefaultParagraphFont"/>
    <w:link w:val="Quote"/>
    <w:uiPriority w:val="29"/>
    <w:rsid w:val="00011B49"/>
    <w:rPr>
      <w:i/>
      <w:iCs/>
      <w:color w:val="404040" w:themeColor="text1" w:themeTint="BF"/>
    </w:rPr>
  </w:style>
  <w:style w:type="paragraph" w:styleId="ListParagraph">
    <w:name w:val="List Paragraph"/>
    <w:basedOn w:val="Normal"/>
    <w:uiPriority w:val="34"/>
    <w:qFormat/>
    <w:rsid w:val="00011B49"/>
    <w:pPr>
      <w:ind w:left="720"/>
      <w:contextualSpacing/>
    </w:pPr>
  </w:style>
  <w:style w:type="character" w:styleId="IntenseEmphasis">
    <w:name w:val="Intense Emphasis"/>
    <w:basedOn w:val="DefaultParagraphFont"/>
    <w:uiPriority w:val="21"/>
    <w:qFormat/>
    <w:rsid w:val="00011B49"/>
    <w:rPr>
      <w:i/>
      <w:iCs/>
      <w:color w:val="0F4761" w:themeColor="accent1" w:themeShade="BF"/>
    </w:rPr>
  </w:style>
  <w:style w:type="paragraph" w:styleId="IntenseQuote">
    <w:name w:val="Intense Quote"/>
    <w:basedOn w:val="Normal"/>
    <w:next w:val="Normal"/>
    <w:link w:val="IntenseQuoteChar"/>
    <w:uiPriority w:val="30"/>
    <w:qFormat/>
    <w:rsid w:val="0001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49"/>
    <w:rPr>
      <w:i/>
      <w:iCs/>
      <w:color w:val="0F4761" w:themeColor="accent1" w:themeShade="BF"/>
    </w:rPr>
  </w:style>
  <w:style w:type="character" w:styleId="IntenseReference">
    <w:name w:val="Intense Reference"/>
    <w:basedOn w:val="DefaultParagraphFont"/>
    <w:uiPriority w:val="32"/>
    <w:qFormat/>
    <w:rsid w:val="00011B49"/>
    <w:rPr>
      <w:b/>
      <w:bCs/>
      <w:smallCaps/>
      <w:color w:val="0F4761" w:themeColor="accent1" w:themeShade="BF"/>
      <w:spacing w:val="5"/>
    </w:rPr>
  </w:style>
  <w:style w:type="character" w:styleId="CommentReference">
    <w:name w:val="annotation reference"/>
    <w:basedOn w:val="DefaultParagraphFont"/>
    <w:uiPriority w:val="99"/>
    <w:semiHidden/>
    <w:unhideWhenUsed/>
    <w:rsid w:val="00011B49"/>
    <w:rPr>
      <w:sz w:val="16"/>
      <w:szCs w:val="16"/>
    </w:rPr>
  </w:style>
  <w:style w:type="paragraph" w:styleId="CommentText">
    <w:name w:val="annotation text"/>
    <w:basedOn w:val="Normal"/>
    <w:link w:val="CommentTextChar"/>
    <w:uiPriority w:val="99"/>
    <w:unhideWhenUsed/>
    <w:rsid w:val="00011B49"/>
    <w:pPr>
      <w:spacing w:line="240" w:lineRule="auto"/>
    </w:pPr>
    <w:rPr>
      <w:sz w:val="20"/>
      <w:szCs w:val="20"/>
    </w:rPr>
  </w:style>
  <w:style w:type="character" w:customStyle="1" w:styleId="CommentTextChar">
    <w:name w:val="Comment Text Char"/>
    <w:basedOn w:val="DefaultParagraphFont"/>
    <w:link w:val="CommentText"/>
    <w:uiPriority w:val="99"/>
    <w:rsid w:val="00011B49"/>
    <w:rPr>
      <w:sz w:val="20"/>
      <w:szCs w:val="20"/>
    </w:rPr>
  </w:style>
  <w:style w:type="paragraph" w:styleId="Revision">
    <w:name w:val="Revision"/>
    <w:hidden/>
    <w:uiPriority w:val="99"/>
    <w:semiHidden/>
    <w:rsid w:val="00011B49"/>
    <w:pPr>
      <w:spacing w:after="0" w:line="240" w:lineRule="auto"/>
    </w:pPr>
  </w:style>
  <w:style w:type="paragraph" w:styleId="CommentSubject">
    <w:name w:val="annotation subject"/>
    <w:basedOn w:val="CommentText"/>
    <w:next w:val="CommentText"/>
    <w:link w:val="CommentSubjectChar"/>
    <w:uiPriority w:val="99"/>
    <w:semiHidden/>
    <w:unhideWhenUsed/>
    <w:rsid w:val="00F37E34"/>
    <w:rPr>
      <w:b/>
      <w:bCs/>
    </w:rPr>
  </w:style>
  <w:style w:type="character" w:customStyle="1" w:styleId="CommentSubjectChar">
    <w:name w:val="Comment Subject Char"/>
    <w:basedOn w:val="CommentTextChar"/>
    <w:link w:val="CommentSubject"/>
    <w:uiPriority w:val="99"/>
    <w:semiHidden/>
    <w:rsid w:val="00F37E34"/>
    <w:rPr>
      <w:b/>
      <w:bCs/>
      <w:sz w:val="20"/>
      <w:szCs w:val="20"/>
    </w:rPr>
  </w:style>
  <w:style w:type="character" w:styleId="Hyperlink">
    <w:name w:val="Hyperlink"/>
    <w:basedOn w:val="DefaultParagraphFont"/>
    <w:uiPriority w:val="99"/>
    <w:unhideWhenUsed/>
    <w:rsid w:val="00F37E34"/>
    <w:rPr>
      <w:color w:val="467886" w:themeColor="hyperlink"/>
      <w:u w:val="single"/>
    </w:rPr>
  </w:style>
  <w:style w:type="character" w:styleId="UnresolvedMention">
    <w:name w:val="Unresolved Mention"/>
    <w:basedOn w:val="DefaultParagraphFont"/>
    <w:uiPriority w:val="99"/>
    <w:semiHidden/>
    <w:unhideWhenUsed/>
    <w:rsid w:val="00F37E34"/>
    <w:rPr>
      <w:color w:val="605E5C"/>
      <w:shd w:val="clear" w:color="auto" w:fill="E1DFDD"/>
    </w:rPr>
  </w:style>
  <w:style w:type="paragraph" w:customStyle="1" w:styleId="xp1">
    <w:name w:val="x_p1"/>
    <w:basedOn w:val="Normal"/>
    <w:rsid w:val="00D6310C"/>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1D4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BB"/>
  </w:style>
  <w:style w:type="paragraph" w:styleId="Footer">
    <w:name w:val="footer"/>
    <w:basedOn w:val="Normal"/>
    <w:link w:val="FooterChar"/>
    <w:uiPriority w:val="99"/>
    <w:unhideWhenUsed/>
    <w:rsid w:val="001D4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BB"/>
  </w:style>
  <w:style w:type="character" w:styleId="Mention">
    <w:name w:val="Mention"/>
    <w:basedOn w:val="DefaultParagraphFont"/>
    <w:uiPriority w:val="99"/>
    <w:unhideWhenUsed/>
    <w:rsid w:val="00DC3C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05649">
      <w:bodyDiv w:val="1"/>
      <w:marLeft w:val="0"/>
      <w:marRight w:val="0"/>
      <w:marTop w:val="0"/>
      <w:marBottom w:val="0"/>
      <w:divBdr>
        <w:top w:val="none" w:sz="0" w:space="0" w:color="auto"/>
        <w:left w:val="none" w:sz="0" w:space="0" w:color="auto"/>
        <w:bottom w:val="none" w:sz="0" w:space="0" w:color="auto"/>
        <w:right w:val="none" w:sz="0" w:space="0" w:color="auto"/>
      </w:divBdr>
    </w:div>
    <w:div w:id="794131139">
      <w:bodyDiv w:val="1"/>
      <w:marLeft w:val="0"/>
      <w:marRight w:val="0"/>
      <w:marTop w:val="0"/>
      <w:marBottom w:val="0"/>
      <w:divBdr>
        <w:top w:val="none" w:sz="0" w:space="0" w:color="auto"/>
        <w:left w:val="none" w:sz="0" w:space="0" w:color="auto"/>
        <w:bottom w:val="none" w:sz="0" w:space="0" w:color="auto"/>
        <w:right w:val="none" w:sz="0" w:space="0" w:color="auto"/>
      </w:divBdr>
      <w:divsChild>
        <w:div w:id="337931169">
          <w:marLeft w:val="0"/>
          <w:marRight w:val="0"/>
          <w:marTop w:val="0"/>
          <w:marBottom w:val="0"/>
          <w:divBdr>
            <w:top w:val="none" w:sz="0" w:space="0" w:color="auto"/>
            <w:left w:val="none" w:sz="0" w:space="0" w:color="auto"/>
            <w:bottom w:val="none" w:sz="0" w:space="0" w:color="auto"/>
            <w:right w:val="none" w:sz="0" w:space="0" w:color="auto"/>
          </w:divBdr>
          <w:divsChild>
            <w:div w:id="382757331">
              <w:marLeft w:val="0"/>
              <w:marRight w:val="0"/>
              <w:marTop w:val="0"/>
              <w:marBottom w:val="0"/>
              <w:divBdr>
                <w:top w:val="none" w:sz="0" w:space="0" w:color="auto"/>
                <w:left w:val="none" w:sz="0" w:space="0" w:color="auto"/>
                <w:bottom w:val="none" w:sz="0" w:space="0" w:color="auto"/>
                <w:right w:val="none" w:sz="0" w:space="0" w:color="auto"/>
              </w:divBdr>
            </w:div>
            <w:div w:id="1403790646">
              <w:marLeft w:val="0"/>
              <w:marRight w:val="0"/>
              <w:marTop w:val="0"/>
              <w:marBottom w:val="0"/>
              <w:divBdr>
                <w:top w:val="none" w:sz="0" w:space="0" w:color="auto"/>
                <w:left w:val="none" w:sz="0" w:space="0" w:color="auto"/>
                <w:bottom w:val="none" w:sz="0" w:space="0" w:color="auto"/>
                <w:right w:val="none" w:sz="0" w:space="0" w:color="auto"/>
              </w:divBdr>
            </w:div>
            <w:div w:id="1753165245">
              <w:marLeft w:val="0"/>
              <w:marRight w:val="0"/>
              <w:marTop w:val="0"/>
              <w:marBottom w:val="0"/>
              <w:divBdr>
                <w:top w:val="none" w:sz="0" w:space="0" w:color="auto"/>
                <w:left w:val="none" w:sz="0" w:space="0" w:color="auto"/>
                <w:bottom w:val="none" w:sz="0" w:space="0" w:color="auto"/>
                <w:right w:val="none" w:sz="0" w:space="0" w:color="auto"/>
              </w:divBdr>
            </w:div>
            <w:div w:id="20937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7311">
      <w:bodyDiv w:val="1"/>
      <w:marLeft w:val="0"/>
      <w:marRight w:val="0"/>
      <w:marTop w:val="0"/>
      <w:marBottom w:val="0"/>
      <w:divBdr>
        <w:top w:val="none" w:sz="0" w:space="0" w:color="auto"/>
        <w:left w:val="none" w:sz="0" w:space="0" w:color="auto"/>
        <w:bottom w:val="none" w:sz="0" w:space="0" w:color="auto"/>
        <w:right w:val="none" w:sz="0" w:space="0" w:color="auto"/>
      </w:divBdr>
      <w:divsChild>
        <w:div w:id="2018577117">
          <w:marLeft w:val="0"/>
          <w:marRight w:val="0"/>
          <w:marTop w:val="0"/>
          <w:marBottom w:val="0"/>
          <w:divBdr>
            <w:top w:val="none" w:sz="0" w:space="0" w:color="auto"/>
            <w:left w:val="none" w:sz="0" w:space="0" w:color="auto"/>
            <w:bottom w:val="none" w:sz="0" w:space="0" w:color="auto"/>
            <w:right w:val="none" w:sz="0" w:space="0" w:color="auto"/>
          </w:divBdr>
          <w:divsChild>
            <w:div w:id="431556608">
              <w:marLeft w:val="0"/>
              <w:marRight w:val="0"/>
              <w:marTop w:val="0"/>
              <w:marBottom w:val="0"/>
              <w:divBdr>
                <w:top w:val="none" w:sz="0" w:space="0" w:color="auto"/>
                <w:left w:val="none" w:sz="0" w:space="0" w:color="auto"/>
                <w:bottom w:val="none" w:sz="0" w:space="0" w:color="auto"/>
                <w:right w:val="none" w:sz="0" w:space="0" w:color="auto"/>
              </w:divBdr>
            </w:div>
            <w:div w:id="1244603897">
              <w:marLeft w:val="0"/>
              <w:marRight w:val="0"/>
              <w:marTop w:val="0"/>
              <w:marBottom w:val="0"/>
              <w:divBdr>
                <w:top w:val="none" w:sz="0" w:space="0" w:color="auto"/>
                <w:left w:val="none" w:sz="0" w:space="0" w:color="auto"/>
                <w:bottom w:val="none" w:sz="0" w:space="0" w:color="auto"/>
                <w:right w:val="none" w:sz="0" w:space="0" w:color="auto"/>
              </w:divBdr>
            </w:div>
            <w:div w:id="1317879498">
              <w:marLeft w:val="0"/>
              <w:marRight w:val="0"/>
              <w:marTop w:val="0"/>
              <w:marBottom w:val="0"/>
              <w:divBdr>
                <w:top w:val="none" w:sz="0" w:space="0" w:color="auto"/>
                <w:left w:val="none" w:sz="0" w:space="0" w:color="auto"/>
                <w:bottom w:val="none" w:sz="0" w:space="0" w:color="auto"/>
                <w:right w:val="none" w:sz="0" w:space="0" w:color="auto"/>
              </w:divBdr>
            </w:div>
            <w:div w:id="17163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BABE-9F79-4E19-A1A3-C9E69A6A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2333</Words>
  <Characters>13299</Characters>
  <Application>Microsoft Office Word</Application>
  <DocSecurity>0</DocSecurity>
  <Lines>110</Lines>
  <Paragraphs>31</Paragraphs>
  <ScaleCrop>false</ScaleCrop>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2025-12-11T15:22:00Z</dcterms:created>
  <dcterms:modified xsi:type="dcterms:W3CDTF">2025-12-11T15:22:00Z</dcterms:modified>
</cp:coreProperties>
</file>